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er"/>
        <w:jc w:val="center"/>
        <w:rPr>
          <w:rFonts w:ascii="Arial" w:hAnsi="Arial"/>
        </w:rPr>
      </w:pPr>
      <w:r>
        <w:drawing>
          <wp:anchor behindDoc="0" distT="0" distB="0" distL="114300" distR="114300" simplePos="0" locked="0" layoutInCell="0" allowOverlap="1" relativeHeight="2">
            <wp:simplePos x="0" y="0"/>
            <wp:positionH relativeFrom="page">
              <wp:posOffset>866775</wp:posOffset>
            </wp:positionH>
            <wp:positionV relativeFrom="page">
              <wp:posOffset>952500</wp:posOffset>
            </wp:positionV>
            <wp:extent cx="499110" cy="478155"/>
            <wp:effectExtent l="0" t="0" r="0" b="0"/>
            <wp:wrapSquare wrapText="bothSides"/>
            <wp:docPr id="1"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 descr=""/>
                    <pic:cNvPicPr>
                      <a:picLocks noChangeAspect="1" noChangeArrowheads="1"/>
                    </pic:cNvPicPr>
                  </pic:nvPicPr>
                  <pic:blipFill>
                    <a:blip r:embed="rId2"/>
                    <a:stretch>
                      <a:fillRect/>
                    </a:stretch>
                  </pic:blipFill>
                  <pic:spPr bwMode="auto">
                    <a:xfrm>
                      <a:off x="0" y="0"/>
                      <a:ext cx="499110" cy="478155"/>
                    </a:xfrm>
                    <a:prstGeom prst="rect">
                      <a:avLst/>
                    </a:prstGeom>
                    <a:noFill/>
                  </pic:spPr>
                </pic:pic>
              </a:graphicData>
            </a:graphic>
          </wp:anchor>
        </w:drawing>
        <w:drawing>
          <wp:anchor behindDoc="0" distT="0" distB="0" distL="114300" distR="114300" simplePos="0" locked="0" layoutInCell="0" allowOverlap="1" relativeHeight="3">
            <wp:simplePos x="0" y="0"/>
            <wp:positionH relativeFrom="page">
              <wp:posOffset>866775</wp:posOffset>
            </wp:positionH>
            <wp:positionV relativeFrom="page">
              <wp:posOffset>952500</wp:posOffset>
            </wp:positionV>
            <wp:extent cx="499110" cy="478155"/>
            <wp:effectExtent l="0" t="0" r="0" b="0"/>
            <wp:wrapSquare wrapText="bothSides"/>
            <wp:docPr id="2"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descr=""/>
                    <pic:cNvPicPr>
                      <a:picLocks noChangeAspect="1" noChangeArrowheads="1"/>
                    </pic:cNvPicPr>
                  </pic:nvPicPr>
                  <pic:blipFill>
                    <a:blip r:embed="rId3"/>
                    <a:stretch>
                      <a:fillRect/>
                    </a:stretch>
                  </pic:blipFill>
                  <pic:spPr bwMode="auto">
                    <a:xfrm>
                      <a:off x="0" y="0"/>
                      <a:ext cx="499110" cy="478155"/>
                    </a:xfrm>
                    <a:prstGeom prst="rect">
                      <a:avLst/>
                    </a:prstGeom>
                    <a:noFill/>
                  </pic:spPr>
                </pic:pic>
              </a:graphicData>
            </a:graphic>
          </wp:anchor>
        </w:drawing>
        <w:drawing>
          <wp:anchor behindDoc="0" distT="0" distB="0" distL="114300" distR="114300" simplePos="0" locked="0" layoutInCell="0" allowOverlap="1" relativeHeight="4">
            <wp:simplePos x="0" y="0"/>
            <wp:positionH relativeFrom="page">
              <wp:posOffset>866775</wp:posOffset>
            </wp:positionH>
            <wp:positionV relativeFrom="page">
              <wp:posOffset>952500</wp:posOffset>
            </wp:positionV>
            <wp:extent cx="499110" cy="478155"/>
            <wp:effectExtent l="0" t="0" r="0" b="0"/>
            <wp:wrapSquare wrapText="bothSides"/>
            <wp:docPr id="3"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5" descr=""/>
                    <pic:cNvPicPr>
                      <a:picLocks noChangeAspect="1" noChangeArrowheads="1"/>
                    </pic:cNvPicPr>
                  </pic:nvPicPr>
                  <pic:blipFill>
                    <a:blip r:embed="rId4"/>
                    <a:stretch>
                      <a:fillRect/>
                    </a:stretch>
                  </pic:blipFill>
                  <pic:spPr bwMode="auto">
                    <a:xfrm>
                      <a:off x="0" y="0"/>
                      <a:ext cx="499110" cy="478155"/>
                    </a:xfrm>
                    <a:prstGeom prst="rect">
                      <a:avLst/>
                    </a:prstGeom>
                    <a:noFill/>
                  </pic:spPr>
                </pic:pic>
              </a:graphicData>
            </a:graphic>
          </wp:anchor>
        </w:drawing>
      </w:r>
      <w:r>
        <w:rPr>
          <w:rFonts w:ascii="Arial" w:hAnsi="Arial"/>
          <w:b/>
          <w:bCs/>
          <w:lang w:val="fr-FR"/>
        </w:rPr>
        <w:t>Dossier en vue de la qualification d’intérêt général</w:t>
      </w:r>
    </w:p>
    <w:p>
      <w:pPr>
        <w:pStyle w:val="Header"/>
        <w:jc w:val="center"/>
        <w:rPr>
          <w:rFonts w:ascii="Arial" w:hAnsi="Arial"/>
          <w:b/>
          <w:bCs/>
          <w:lang w:val="fr-FR"/>
        </w:rPr>
      </w:pPr>
      <w:r>
        <w:rPr>
          <w:rFonts w:ascii="Arial" w:hAnsi="Arial"/>
          <w:b/>
          <w:bCs/>
          <w:lang w:val="fr-FR"/>
        </w:rPr>
      </w:r>
    </w:p>
    <w:p>
      <w:pPr>
        <w:pStyle w:val="Header"/>
        <w:jc w:val="center"/>
        <w:rPr>
          <w:rFonts w:ascii="Arial" w:hAnsi="Arial"/>
          <w:b/>
          <w:bCs/>
          <w:lang w:val="fr-FR"/>
        </w:rPr>
      </w:pPr>
      <w:r>
        <w:rPr>
          <w:rFonts w:ascii="Arial" w:hAnsi="Arial"/>
          <w:b/>
          <w:bCs/>
          <w:lang w:val="fr-FR"/>
        </w:rPr>
      </w:r>
    </w:p>
    <w:p>
      <w:pPr>
        <w:pStyle w:val="ListParagraph"/>
        <w:ind w:hanging="360" w:left="720"/>
        <w:jc w:val="both"/>
        <w:rPr>
          <w:rFonts w:ascii="Arial" w:hAnsi="Arial"/>
        </w:rPr>
      </w:pPr>
      <w:r>
        <w:rPr>
          <w:rFonts w:ascii="Arial" w:hAnsi="Arial"/>
          <w:i/>
          <w:iCs/>
          <w:color w:val="002060"/>
          <w:sz w:val="20"/>
          <w:szCs w:val="20"/>
          <w:lang w:val="fr-FR"/>
        </w:rPr>
        <w:t xml:space="preserve">L’objectif : </w:t>
      </w:r>
      <w:r>
        <w:rPr>
          <w:rFonts w:ascii="Arial" w:hAnsi="Arial"/>
          <w:i/>
          <w:iCs/>
          <w:color w:val="002060"/>
          <w:sz w:val="20"/>
          <w:szCs w:val="20"/>
          <w:lang w:val="fr-FR" w:eastAsia="fr-FR"/>
        </w:rPr>
        <w:t>s’assurer qu’il s’agit d’une statistique d’intérêt général, accessible aisément aux utilisateurs et accompagnée d’une documentation claire.</w:t>
      </w:r>
    </w:p>
    <w:p>
      <w:pPr>
        <w:pStyle w:val="Header"/>
        <w:jc w:val="center"/>
        <w:rPr>
          <w:rFonts w:ascii="Arial" w:hAnsi="Arial"/>
          <w:sz w:val="20"/>
          <w:szCs w:val="20"/>
          <w:lang w:val="fr-FR"/>
        </w:rPr>
      </w:pPr>
      <w:r>
        <w:rPr>
          <w:rFonts w:ascii="Arial" w:hAnsi="Arial"/>
          <w:sz w:val="20"/>
          <w:szCs w:val="20"/>
          <w:lang w:val="fr-FR"/>
        </w:rPr>
      </w:r>
    </w:p>
    <w:p>
      <w:pPr>
        <w:pStyle w:val="Header"/>
        <w:tabs>
          <w:tab w:val="clear" w:pos="4819"/>
          <w:tab w:val="clear" w:pos="9638"/>
        </w:tabs>
        <w:jc w:val="center"/>
        <w:rPr>
          <w:rFonts w:ascii="Arial" w:hAnsi="Arial"/>
        </w:rPr>
      </w:pPr>
      <w:r>
        <w:rPr>
          <w:rFonts w:ascii="Arial" w:hAnsi="Arial"/>
          <w:i/>
          <w:iCs/>
          <w:sz w:val="20"/>
          <w:szCs w:val="20"/>
          <w:lang w:val="fr-FR"/>
        </w:rPr>
        <w:t>(Préambule : en cas d’avis favorable de l’ASP, cette documentation a vocation à être diffusée sur son site)</w:t>
      </w:r>
    </w:p>
    <w:p>
      <w:pPr>
        <w:pStyle w:val="Textbody"/>
        <w:rPr>
          <w:rFonts w:ascii="Arial" w:hAnsi="Arial" w:cs="Times New Roman"/>
          <w:sz w:val="20"/>
          <w:szCs w:val="20"/>
          <w:lang w:val="fr-FR"/>
        </w:rPr>
      </w:pPr>
      <w:r>
        <w:rPr>
          <w:rFonts w:cs="Times New Roman" w:ascii="Arial" w:hAnsi="Arial"/>
          <w:sz w:val="20"/>
          <w:szCs w:val="20"/>
          <w:lang w:val="fr-FR"/>
        </w:rPr>
      </w:r>
      <w:r>
        <w:br w:type="page"/>
      </w:r>
    </w:p>
    <w:tbl>
      <w:tblPr>
        <w:tblW w:w="9600" w:type="dxa"/>
        <w:jc w:val="left"/>
        <w:tblInd w:w="0" w:type="dxa"/>
        <w:tblLayout w:type="fixed"/>
        <w:tblCellMar>
          <w:top w:w="28" w:type="dxa"/>
          <w:left w:w="28" w:type="dxa"/>
          <w:bottom w:w="28" w:type="dxa"/>
          <w:right w:w="28" w:type="dxa"/>
        </w:tblCellMar>
        <w:tblLook w:firstRow="1" w:noVBand="1" w:lastRow="0" w:firstColumn="1" w:lastColumn="0" w:noHBand="0" w:val="04a0"/>
      </w:tblPr>
      <w:tblGrid>
        <w:gridCol w:w="9600"/>
      </w:tblGrid>
      <w:tr>
        <w:trPr/>
        <w:tc>
          <w:tcPr>
            <w:tcW w:w="9600" w:type="dxa"/>
            <w:tcBorders>
              <w:top w:val="single" w:sz="2" w:space="0" w:color="000000"/>
              <w:left w:val="single" w:sz="2" w:space="0" w:color="000000"/>
              <w:bottom w:val="single" w:sz="2" w:space="0" w:color="000000"/>
              <w:right w:val="single" w:sz="2" w:space="0" w:color="000000"/>
            </w:tcBorders>
            <w:shd w:color="auto" w:fill="E6E6FF" w:val="clear"/>
          </w:tcPr>
          <w:p>
            <w:pPr>
              <w:pStyle w:val="Contenudetableau"/>
              <w:pageBreakBefore/>
              <w:widowControl w:val="false"/>
              <w:spacing w:before="0" w:after="0"/>
              <w:rPr>
                <w:rFonts w:ascii="Arial" w:hAnsi="Arial"/>
                <w:sz w:val="20"/>
                <w:szCs w:val="20"/>
                <w:lang w:val="fr-FR"/>
              </w:rPr>
            </w:pPr>
            <w:r>
              <w:rPr>
                <w:rFonts w:ascii="Arial" w:hAnsi="Arial"/>
                <w:sz w:val="20"/>
                <w:szCs w:val="20"/>
                <w:lang w:val="fr-FR"/>
              </w:rPr>
            </w:r>
          </w:p>
          <w:p>
            <w:pPr>
              <w:pStyle w:val="Standard"/>
              <w:widowControl w:val="false"/>
              <w:jc w:val="center"/>
              <w:rPr>
                <w:rFonts w:ascii="Arial" w:hAnsi="Arial"/>
              </w:rPr>
            </w:pPr>
            <w:r>
              <w:rPr>
                <w:rFonts w:ascii="Arial" w:hAnsi="Arial"/>
                <w:b/>
                <w:bCs/>
                <w:sz w:val="20"/>
                <w:lang w:val="fr-FR"/>
              </w:rPr>
              <w:t>fiche DOCUMENTATION STATISTIQUE</w:t>
            </w:r>
          </w:p>
          <w:p>
            <w:pPr>
              <w:pStyle w:val="Standard"/>
              <w:widowControl w:val="false"/>
              <w:jc w:val="center"/>
              <w:rPr>
                <w:rFonts w:ascii="Arial" w:hAnsi="Arial"/>
              </w:rPr>
            </w:pPr>
            <w:r>
              <w:rPr>
                <w:rFonts w:ascii="Arial" w:hAnsi="Arial"/>
                <w:b/>
                <w:sz w:val="20"/>
                <w:lang w:val="fr-FR"/>
              </w:rPr>
              <w:t xml:space="preserve"> </w:t>
            </w:r>
            <w:r>
              <w:rPr>
                <w:rFonts w:ascii="Arial" w:hAnsi="Arial"/>
                <w:b/>
                <w:i/>
                <w:iCs/>
                <w:sz w:val="20"/>
                <w:lang w:val="fr-FR"/>
              </w:rPr>
              <w:t xml:space="preserve">(à remplir pour </w:t>
            </w:r>
            <w:r>
              <w:rPr>
                <w:rFonts w:ascii="Arial" w:hAnsi="Arial"/>
                <w:b/>
                <w:i/>
                <w:iCs/>
                <w:sz w:val="20"/>
                <w:u w:val="single"/>
                <w:lang w:val="fr-FR"/>
              </w:rPr>
              <w:t>chaque</w:t>
            </w:r>
            <w:r>
              <w:rPr>
                <w:rFonts w:ascii="Arial" w:hAnsi="Arial"/>
                <w:b/>
                <w:i/>
                <w:iCs/>
                <w:sz w:val="20"/>
                <w:lang w:val="fr-FR"/>
              </w:rPr>
              <w:t xml:space="preserve"> statistique donnant lieu à diffusion « à des fins d’information générale »)</w:t>
            </w:r>
          </w:p>
          <w:p>
            <w:pPr>
              <w:pStyle w:val="Standard"/>
              <w:widowControl w:val="false"/>
              <w:jc w:val="center"/>
              <w:rPr>
                <w:rFonts w:ascii="Arial" w:hAnsi="Arial"/>
                <w:b/>
                <w:bCs/>
                <w:lang w:val="fr-FR"/>
              </w:rPr>
            </w:pPr>
            <w:r>
              <w:rPr>
                <w:rFonts w:ascii="Arial" w:hAnsi="Arial"/>
                <w:b/>
                <w:bCs/>
                <w:lang w:val="fr-FR"/>
              </w:rPr>
            </w:r>
          </w:p>
          <w:p>
            <w:pPr>
              <w:pStyle w:val="ListParagraph"/>
              <w:widowControl w:val="false"/>
              <w:ind w:hanging="360" w:left="720"/>
              <w:jc w:val="center"/>
              <w:rPr>
                <w:rFonts w:ascii="Arial" w:hAnsi="Arial"/>
                <w:i/>
                <w:i/>
                <w:iCs/>
                <w:szCs w:val="24"/>
                <w:lang w:val="fr-FR"/>
              </w:rPr>
            </w:pPr>
            <w:r>
              <w:rPr>
                <w:rFonts w:ascii="Arial" w:hAnsi="Arial"/>
                <w:i/>
                <w:iCs/>
                <w:szCs w:val="24"/>
                <w:lang w:val="fr-FR"/>
              </w:rPr>
            </w:r>
          </w:p>
          <w:p>
            <w:pPr>
              <w:pStyle w:val="Contenudetableau"/>
              <w:widowControl w:val="false"/>
              <w:rPr>
                <w:rFonts w:ascii="Arial" w:hAnsi="Arial"/>
                <w:sz w:val="20"/>
                <w:szCs w:val="20"/>
                <w:lang w:val="fr-FR"/>
              </w:rPr>
            </w:pPr>
            <w:r>
              <w:rPr>
                <w:rFonts w:ascii="Arial" w:hAnsi="Arial"/>
                <w:sz w:val="20"/>
                <w:szCs w:val="20"/>
                <w:lang w:val="fr-FR"/>
              </w:rPr>
            </w:r>
          </w:p>
        </w:tc>
      </w:tr>
      <w:tr>
        <w:trPr/>
        <w:tc>
          <w:tcPr>
            <w:tcW w:w="9600" w:type="dxa"/>
            <w:tcBorders>
              <w:left w:val="single" w:sz="2" w:space="0" w:color="000000"/>
              <w:bottom w:val="single" w:sz="2" w:space="0" w:color="000000"/>
              <w:right w:val="single" w:sz="2" w:space="0" w:color="000000"/>
            </w:tcBorders>
            <w:shd w:color="auto" w:fill="FFFFCC" w:val="clear"/>
          </w:tcPr>
          <w:p>
            <w:pPr>
              <w:pStyle w:val="Contenudetableau"/>
              <w:widowControl w:val="false"/>
              <w:rPr>
                <w:rFonts w:ascii="Arial" w:hAnsi="Arial"/>
                <w:lang w:val="fr-FR"/>
              </w:rPr>
            </w:pPr>
            <w:r>
              <w:rPr>
                <w:rFonts w:ascii="Arial" w:hAnsi="Arial"/>
                <w:lang w:val="fr-FR"/>
              </w:rPr>
            </w:r>
          </w:p>
          <w:p>
            <w:pPr>
              <w:pStyle w:val="Standard"/>
              <w:widowControl w:val="false"/>
              <w:rPr>
                <w:rFonts w:ascii="Arial" w:hAnsi="Arial"/>
              </w:rPr>
            </w:pPr>
            <w:r>
              <w:rPr>
                <w:rFonts w:ascii="Arial" w:hAnsi="Arial"/>
                <w:b/>
                <w:bCs/>
                <w:sz w:val="19"/>
                <w:szCs w:val="20"/>
                <w:lang w:val="fr-FR"/>
              </w:rPr>
              <w:t>Nom</w:t>
            </w:r>
            <w:r>
              <w:rPr>
                <w:rFonts w:ascii="Arial" w:hAnsi="Arial"/>
                <w:b/>
                <w:bCs/>
                <w:color w:val="127622"/>
                <w:sz w:val="19"/>
                <w:szCs w:val="20"/>
                <w:lang w:val="fr-FR"/>
              </w:rPr>
              <w:t xml:space="preserve"> </w:t>
            </w:r>
            <w:r>
              <w:rPr>
                <w:rFonts w:ascii="Arial" w:hAnsi="Arial"/>
                <w:b/>
                <w:bCs/>
                <w:color w:val="000000"/>
                <w:sz w:val="19"/>
                <w:szCs w:val="20"/>
                <w:lang w:val="fr-FR"/>
              </w:rPr>
              <w:t>de la statistique (série ou groupe de séries)</w:t>
            </w:r>
          </w:p>
          <w:p>
            <w:pPr>
              <w:pStyle w:val="Contenudetableau"/>
              <w:widowControl w:val="false"/>
              <w:rPr>
                <w:rFonts w:ascii="Arial" w:hAnsi="Arial"/>
                <w:bCs/>
                <w:sz w:val="20"/>
                <w:szCs w:val="20"/>
                <w:lang w:val="fr-FR"/>
              </w:rPr>
            </w:pPr>
            <w:r>
              <w:rPr>
                <w:rFonts w:ascii="Arial" w:hAnsi="Arial"/>
                <w:bCs/>
                <w:sz w:val="20"/>
                <w:szCs w:val="20"/>
                <w:lang w:val="fr-FR"/>
              </w:rPr>
            </w:r>
          </w:p>
        </w:tc>
      </w:tr>
      <w:tr>
        <w:trPr/>
        <w:tc>
          <w:tcPr>
            <w:tcW w:w="9600" w:type="dxa"/>
            <w:tcBorders>
              <w:left w:val="single" w:sz="2" w:space="0" w:color="000000"/>
              <w:bottom w:val="single" w:sz="2" w:space="0" w:color="000000"/>
              <w:right w:val="single" w:sz="2" w:space="0" w:color="000000"/>
            </w:tcBorders>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rPr>
                <w:rFonts w:ascii="Arial" w:hAnsi="Arial"/>
                <w:b/>
                <w:bCs/>
                <w:sz w:val="20"/>
                <w:szCs w:val="20"/>
                <w:lang w:val="fr-FR"/>
              </w:rPr>
            </w:pPr>
            <w:r>
              <w:rPr>
                <w:rFonts w:ascii="Arial" w:hAnsi="Arial"/>
                <w:b/>
                <w:bCs/>
                <w:sz w:val="20"/>
                <w:szCs w:val="20"/>
                <w:lang w:val="fr-FR"/>
              </w:rPr>
            </w:r>
          </w:p>
          <w:p>
            <w:pPr>
              <w:pStyle w:val="Contenudetableau"/>
              <w:widowControl w:val="false"/>
              <w:rPr>
                <w:rFonts w:ascii="Arial" w:hAnsi="Arial"/>
              </w:rPr>
            </w:pPr>
            <w:r>
              <w:rPr>
                <w:rFonts w:ascii="Arial" w:hAnsi="Arial"/>
                <w:b/>
                <w:bCs/>
                <w:sz w:val="20"/>
                <w:szCs w:val="20"/>
                <w:lang w:val="fr-FR"/>
              </w:rPr>
              <w:t>Statistiques sur l’Épargne réglementée comprenant les séries d’encours suivantes :</w:t>
            </w:r>
          </w:p>
          <w:p>
            <w:pPr>
              <w:pStyle w:val="Contenudetableau"/>
              <w:widowControl w:val="false"/>
              <w:rPr>
                <w:rFonts w:ascii="Arial" w:hAnsi="Arial"/>
              </w:rPr>
            </w:pPr>
            <w:r>
              <w:rPr>
                <w:rFonts w:ascii="Arial" w:hAnsi="Arial"/>
                <w:b/>
                <w:bCs/>
                <w:sz w:val="20"/>
                <w:szCs w:val="20"/>
                <w:lang w:val="fr-FR"/>
              </w:rPr>
              <w:t>- Livret A, Personnes physiques ;</w:t>
            </w:r>
          </w:p>
          <w:p>
            <w:pPr>
              <w:pStyle w:val="Contenudetableau"/>
              <w:widowControl w:val="false"/>
              <w:rPr>
                <w:rFonts w:ascii="Arial" w:hAnsi="Arial"/>
              </w:rPr>
            </w:pPr>
            <w:r>
              <w:rPr>
                <w:rFonts w:ascii="Arial" w:hAnsi="Arial"/>
                <w:b/>
                <w:bCs/>
                <w:sz w:val="20"/>
                <w:szCs w:val="20"/>
                <w:lang w:val="fr-FR"/>
              </w:rPr>
              <w:t>- Livret A, Personnes morales ;</w:t>
            </w:r>
          </w:p>
          <w:p>
            <w:pPr>
              <w:pStyle w:val="Contenudetableau"/>
              <w:widowControl w:val="false"/>
              <w:rPr>
                <w:rFonts w:ascii="Arial" w:hAnsi="Arial"/>
              </w:rPr>
            </w:pPr>
            <w:r>
              <w:rPr>
                <w:rFonts w:ascii="Arial" w:hAnsi="Arial"/>
                <w:b/>
                <w:bCs/>
                <w:sz w:val="20"/>
                <w:szCs w:val="20"/>
                <w:lang w:val="fr-FR"/>
              </w:rPr>
              <w:t>- Livret de Développement Durable et Solidaire (LDDS) ;</w:t>
            </w:r>
          </w:p>
          <w:p>
            <w:pPr>
              <w:pStyle w:val="Contenudetableau"/>
              <w:widowControl w:val="false"/>
              <w:rPr>
                <w:rFonts w:ascii="Arial" w:hAnsi="Arial"/>
              </w:rPr>
            </w:pPr>
            <w:r>
              <w:rPr>
                <w:rFonts w:ascii="Arial" w:hAnsi="Arial"/>
                <w:b/>
                <w:bCs/>
                <w:sz w:val="20"/>
                <w:szCs w:val="20"/>
                <w:lang w:val="fr-FR"/>
              </w:rPr>
              <w:t>- Livret d’Épargne Populaire (LEP) ;</w:t>
            </w:r>
          </w:p>
          <w:p>
            <w:pPr>
              <w:pStyle w:val="Contenudetableau"/>
              <w:widowControl w:val="false"/>
              <w:rPr>
                <w:rFonts w:ascii="Arial" w:hAnsi="Arial"/>
              </w:rPr>
            </w:pPr>
            <w:r>
              <w:rPr>
                <w:rFonts w:ascii="Arial" w:hAnsi="Arial"/>
                <w:b/>
                <w:bCs/>
                <w:sz w:val="20"/>
                <w:szCs w:val="20"/>
                <w:lang w:val="fr-FR"/>
              </w:rPr>
              <w:t>- Plan d’Épargne Logement (PEL).</w:t>
            </w:r>
          </w:p>
          <w:p>
            <w:pPr>
              <w:pStyle w:val="Contenudetableau"/>
              <w:widowControl w:val="false"/>
              <w:rPr>
                <w:rFonts w:ascii="Arial" w:hAnsi="Arial"/>
                <w:b/>
                <w:bCs/>
                <w:sz w:val="20"/>
                <w:szCs w:val="20"/>
                <w:lang w:val="fr-FR"/>
              </w:rPr>
            </w:pPr>
            <w:r>
              <w:rPr>
                <w:rFonts w:ascii="Arial" w:hAnsi="Arial"/>
                <w:b/>
                <w:bCs/>
                <w:sz w:val="20"/>
                <w:szCs w:val="20"/>
                <w:lang w:val="fr-FR"/>
              </w:rPr>
            </w:r>
          </w:p>
        </w:tc>
      </w:tr>
      <w:tr>
        <w:trPr/>
        <w:tc>
          <w:tcPr>
            <w:tcW w:w="9600" w:type="dxa"/>
            <w:tcBorders>
              <w:left w:val="single" w:sz="2" w:space="0" w:color="000000"/>
              <w:bottom w:val="single" w:sz="2" w:space="0" w:color="000000"/>
              <w:right w:val="single" w:sz="2" w:space="0" w:color="000000"/>
            </w:tcBorders>
          </w:tcPr>
          <w:p>
            <w:pPr>
              <w:pStyle w:val="Contenudetableau"/>
              <w:widowControl w:val="false"/>
              <w:rPr>
                <w:b/>
                <w:bCs/>
                <w:sz w:val="20"/>
                <w:szCs w:val="20"/>
                <w:lang w:val="fr-FR"/>
                <w:del w:id="1" w:author="Joëlle Léost" w:date="2024-12-19T17:01:53Z"/>
              </w:rPr>
            </w:pPr>
            <w:del w:id="0" w:author="Joëlle Léost" w:date="2024-12-19T17:01:53Z">
              <w:r>
                <w:rPr>
                  <w:rFonts w:ascii="Arial" w:hAnsi="Arial"/>
                  <w:b/>
                  <w:bCs/>
                  <w:sz w:val="20"/>
                  <w:szCs w:val="20"/>
                  <w:lang w:val="fr-FR"/>
                </w:rPr>
                <w:delText>Remarques Comité du label :</w:delText>
              </w:r>
            </w:del>
          </w:p>
          <w:p>
            <w:pPr>
              <w:pStyle w:val="Contenudetableau"/>
              <w:widowControl w:val="false"/>
              <w:rPr>
                <w:rFonts w:ascii="Arial" w:hAnsi="Arial"/>
                <w:b/>
                <w:bCs/>
                <w:sz w:val="20"/>
                <w:szCs w:val="20"/>
                <w:lang w:val="fr-FR"/>
                <w:del w:id="3" w:author="Joëlle Léost" w:date="2024-12-19T17:01:53Z"/>
              </w:rPr>
            </w:pPr>
            <w:del w:id="2" w:author="Joëlle Léost" w:date="2024-12-19T17:01:53Z">
              <w:r>
                <w:rPr>
                  <w:rFonts w:ascii="Arial" w:hAnsi="Arial"/>
                  <w:b/>
                  <w:bCs/>
                  <w:sz w:val="20"/>
                  <w:szCs w:val="20"/>
                  <w:lang w:val="fr-FR"/>
                </w:rPr>
              </w:r>
            </w:del>
          </w:p>
          <w:p>
            <w:pPr>
              <w:pStyle w:val="Contenudetableau"/>
              <w:widowControl w:val="false"/>
              <w:rPr>
                <w:b/>
                <w:bCs/>
                <w:sz w:val="20"/>
                <w:szCs w:val="20"/>
                <w:lang w:val="fr-FR"/>
              </w:rPr>
            </w:pPr>
            <w:del w:id="4" w:author="Joëlle Léost" w:date="2024-12-19T17:01:53Z">
              <w:r>
                <w:rPr>
                  <w:rFonts w:ascii="Arial" w:hAnsi="Arial"/>
                  <w:b/>
                  <w:bCs/>
                  <w:sz w:val="20"/>
                  <w:szCs w:val="20"/>
                  <w:lang w:val="fr-FR"/>
                </w:rPr>
                <w:delText>expliquer ce que c’est</w:delText>
              </w:r>
            </w:del>
          </w:p>
        </w:tc>
      </w:tr>
      <w:tr>
        <w:trPr>
          <w:trHeight w:val="893" w:hRule="atLeast"/>
        </w:trPr>
        <w:tc>
          <w:tcPr>
            <w:tcW w:w="9600" w:type="dxa"/>
            <w:tcBorders>
              <w:left w:val="single" w:sz="2" w:space="0" w:color="000000"/>
              <w:bottom w:val="single" w:sz="2" w:space="0" w:color="000000"/>
              <w:right w:val="single" w:sz="2" w:space="0" w:color="000000"/>
            </w:tcBorders>
            <w:shd w:color="auto" w:fill="FFFFCC" w:val="clear"/>
          </w:tcPr>
          <w:p>
            <w:pPr>
              <w:pStyle w:val="Standard"/>
              <w:widowControl w:val="false"/>
              <w:rPr>
                <w:rFonts w:ascii="Arial" w:hAnsi="Arial"/>
              </w:rPr>
            </w:pPr>
            <w:r>
              <w:rPr>
                <w:rFonts w:ascii="Arial" w:hAnsi="Arial"/>
                <w:b/>
                <w:bCs/>
                <w:color w:val="000000"/>
                <w:sz w:val="20"/>
                <w:szCs w:val="20"/>
                <w:lang w:val="fr-FR"/>
              </w:rPr>
              <w:t>Objectifs et description de la statistique</w:t>
            </w:r>
          </w:p>
          <w:p>
            <w:pPr>
              <w:pStyle w:val="Standard"/>
              <w:widowControl w:val="false"/>
              <w:rPr>
                <w:rFonts w:ascii="Arial" w:hAnsi="Arial"/>
                <w:b/>
                <w:bCs/>
                <w:color w:val="000000"/>
                <w:sz w:val="19"/>
                <w:szCs w:val="20"/>
                <w:lang w:val="fr-FR"/>
              </w:rPr>
            </w:pPr>
            <w:r>
              <w:rPr>
                <w:rFonts w:ascii="Arial" w:hAnsi="Arial"/>
                <w:b/>
                <w:bCs/>
                <w:color w:val="000000"/>
                <w:sz w:val="19"/>
                <w:szCs w:val="20"/>
                <w:lang w:val="fr-FR"/>
              </w:rPr>
            </w:r>
          </w:p>
          <w:p>
            <w:pPr>
              <w:pStyle w:val="Contenudetableau"/>
              <w:widowControl w:val="false"/>
              <w:rPr>
                <w:rFonts w:ascii="Arial" w:hAnsi="Arial"/>
              </w:rPr>
            </w:pPr>
            <w:r>
              <w:rPr>
                <w:rFonts w:ascii="Arial" w:hAnsi="Arial"/>
                <w:bCs/>
                <w:i/>
                <w:iCs/>
                <w:color w:val="000000"/>
                <w:sz w:val="20"/>
                <w:szCs w:val="20"/>
                <w:lang w:val="fr-FR"/>
              </w:rPr>
              <w:t xml:space="preserve">Description des objectifs : à quels besoins la statistique </w:t>
            </w:r>
            <w:r>
              <w:rPr>
                <w:rFonts w:ascii="Arial" w:hAnsi="Arial"/>
                <w:i/>
                <w:iCs/>
                <w:color w:val="000000"/>
                <w:sz w:val="20"/>
                <w:lang w:val="fr-FR"/>
              </w:rPr>
              <w:t>cherche-t-elle à répondre ?</w:t>
            </w:r>
          </w:p>
          <w:p>
            <w:pPr>
              <w:pStyle w:val="Standard"/>
              <w:widowControl w:val="false"/>
              <w:rPr>
                <w:rFonts w:ascii="Arial" w:hAnsi="Arial"/>
              </w:rPr>
            </w:pPr>
            <w:r>
              <w:rPr>
                <w:rFonts w:ascii="Arial" w:hAnsi="Arial"/>
                <w:bCs/>
                <w:i/>
                <w:iCs/>
                <w:sz w:val="19"/>
                <w:szCs w:val="20"/>
                <w:lang w:val="fr-FR"/>
              </w:rPr>
              <w:t>En décrire les principales caractéristiques : indicateur brut / cvs, en valeur / volume, valeur absolue / indice / taux, résultats provisoires/définitifs, etc.</w:t>
            </w:r>
          </w:p>
          <w:p>
            <w:pPr>
              <w:pStyle w:val="Standard"/>
              <w:widowControl w:val="false"/>
              <w:rPr>
                <w:rFonts w:ascii="Arial" w:hAnsi="Arial"/>
                <w:bCs/>
                <w:i/>
                <w:i/>
                <w:iCs/>
                <w:sz w:val="19"/>
                <w:szCs w:val="20"/>
                <w:lang w:val="fr-FR"/>
              </w:rPr>
            </w:pPr>
            <w:r>
              <w:rPr>
                <w:rFonts w:ascii="Arial" w:hAnsi="Arial"/>
                <w:bCs/>
                <w:i/>
                <w:iCs/>
                <w:sz w:val="19"/>
                <w:szCs w:val="20"/>
                <w:lang w:val="fr-FR"/>
              </w:rPr>
            </w:r>
          </w:p>
        </w:tc>
      </w:tr>
      <w:tr>
        <w:trPr/>
        <w:tc>
          <w:tcPr>
            <w:tcW w:w="9600" w:type="dxa"/>
            <w:tcBorders>
              <w:left w:val="single" w:sz="2" w:space="0" w:color="000000"/>
              <w:bottom w:val="single" w:sz="2" w:space="0" w:color="000000"/>
              <w:right w:val="single" w:sz="2" w:space="0" w:color="000000"/>
            </w:tcBorders>
          </w:tcPr>
          <w:p>
            <w:pPr>
              <w:pStyle w:val="Contenudetableau"/>
              <w:widowControl w:val="false"/>
              <w:rPr>
                <w:rFonts w:ascii="Arial" w:hAnsi="Arial"/>
              </w:rPr>
            </w:pPr>
            <w:r>
              <w:rPr>
                <w:rFonts w:ascii="Arial" w:hAnsi="Arial"/>
                <w:bCs/>
                <w:sz w:val="20"/>
                <w:szCs w:val="20"/>
                <w:lang w:val="fr-FR"/>
              </w:rPr>
              <w:t>Réponse de l’organisme :</w:t>
            </w:r>
          </w:p>
          <w:p>
            <w:pPr>
              <w:pStyle w:val="Contenudetableau"/>
              <w:widowControl w:val="false"/>
              <w:rPr>
                <w:rFonts w:ascii="Arial" w:hAnsi="Arial"/>
                <w:bCs/>
                <w:sz w:val="20"/>
                <w:szCs w:val="20"/>
                <w:lang w:val="fr-FR"/>
              </w:rPr>
            </w:pPr>
            <w:r>
              <w:rPr>
                <w:rFonts w:ascii="Arial" w:hAnsi="Arial"/>
                <w:bCs/>
                <w:sz w:val="20"/>
                <w:szCs w:val="20"/>
                <w:lang w:val="fr-FR"/>
              </w:rPr>
            </w:r>
          </w:p>
          <w:p>
            <w:pPr>
              <w:pStyle w:val="Contenudetableau"/>
              <w:widowControl w:val="false"/>
              <w:jc w:val="both"/>
              <w:rPr/>
            </w:pPr>
            <w:r>
              <w:rPr>
                <w:rFonts w:ascii="Arial" w:hAnsi="Arial"/>
                <w:bCs/>
                <w:sz w:val="20"/>
                <w:szCs w:val="20"/>
                <w:lang w:val="fr-FR"/>
              </w:rPr>
              <w:t xml:space="preserve">Conformément à la mission confiée par le législateur (cf. article </w:t>
            </w:r>
            <w:hyperlink r:id="rId5">
              <w:r>
                <w:rPr>
                  <w:rStyle w:val="Hyperlink"/>
                  <w:rFonts w:ascii="Arial" w:hAnsi="Arial"/>
                  <w:bCs/>
                  <w:sz w:val="20"/>
                  <w:szCs w:val="20"/>
                  <w:lang w:val="fr-FR"/>
                </w:rPr>
                <w:t>R. 221-127</w:t>
              </w:r>
            </w:hyperlink>
            <w:r>
              <w:rPr>
                <w:rFonts w:ascii="Arial" w:hAnsi="Arial"/>
                <w:bCs/>
                <w:sz w:val="20"/>
                <w:szCs w:val="20"/>
                <w:lang w:val="fr-FR"/>
              </w:rPr>
              <w:t xml:space="preserve"> du code monétaire et financier), la Banque de France assure un suivi statistique de la collecte et des emplois des produits d’épargne réglementée (Livret A, LDDS (livret de développement durable et solidaire), LEP (livret d’épargne populaire), PEL (plan d’épargne logement), afin d’apporter un éclairage sur les caractéristiques de cette épargne et son évolution.</w:t>
            </w:r>
          </w:p>
          <w:p>
            <w:pPr>
              <w:pStyle w:val="Contenudetableau"/>
              <w:widowControl w:val="false"/>
              <w:jc w:val="both"/>
              <w:rPr>
                <w:rFonts w:ascii="Arial" w:hAnsi="Arial"/>
                <w:bCs/>
                <w:sz w:val="20"/>
                <w:szCs w:val="20"/>
                <w:lang w:val="fr-FR"/>
              </w:rPr>
            </w:pPr>
            <w:r>
              <w:rPr>
                <w:rFonts w:ascii="Arial" w:hAnsi="Arial"/>
                <w:bCs/>
                <w:sz w:val="20"/>
                <w:szCs w:val="20"/>
                <w:lang w:val="fr-FR"/>
              </w:rPr>
            </w:r>
          </w:p>
          <w:p>
            <w:pPr>
              <w:pStyle w:val="Contenudetableau"/>
              <w:widowControl w:val="false"/>
              <w:jc w:val="both"/>
              <w:rPr>
                <w:rFonts w:ascii="Arial" w:hAnsi="Arial"/>
              </w:rPr>
            </w:pPr>
            <w:r>
              <w:rPr>
                <w:rFonts w:ascii="Arial" w:hAnsi="Arial"/>
                <w:bCs/>
                <w:sz w:val="20"/>
                <w:szCs w:val="20"/>
                <w:lang w:val="fr-FR"/>
              </w:rPr>
              <w:t>L’épargne réglementée recouvre tous les comptes, livrets et placements bancaires dont tout ou partie des conditions de fonctionnement sont encadrées par la législation et la réglementation (fixation du taux de rémunération, plafond, conditions d’éligibilité, modalités de versements périodiques, fiscalité).</w:t>
            </w:r>
          </w:p>
          <w:p>
            <w:pPr>
              <w:pStyle w:val="Contenudetableau"/>
              <w:widowControl w:val="false"/>
              <w:jc w:val="both"/>
              <w:rPr>
                <w:rFonts w:ascii="Arial" w:hAnsi="Arial"/>
                <w:bCs/>
                <w:sz w:val="20"/>
                <w:szCs w:val="20"/>
                <w:lang w:val="fr-FR"/>
              </w:rPr>
            </w:pPr>
            <w:r>
              <w:rPr>
                <w:rFonts w:ascii="Arial" w:hAnsi="Arial"/>
                <w:bCs/>
                <w:sz w:val="20"/>
                <w:szCs w:val="20"/>
                <w:lang w:val="fr-FR"/>
              </w:rPr>
            </w:r>
          </w:p>
          <w:p>
            <w:pPr>
              <w:pStyle w:val="Contenudetableau"/>
              <w:widowControl w:val="false"/>
              <w:jc w:val="both"/>
              <w:rPr>
                <w:rFonts w:ascii="Arial" w:hAnsi="Arial"/>
              </w:rPr>
            </w:pPr>
            <w:r>
              <w:rPr>
                <w:rFonts w:ascii="Arial" w:hAnsi="Arial"/>
                <w:bCs/>
                <w:sz w:val="20"/>
                <w:szCs w:val="20"/>
                <w:lang w:val="fr-FR"/>
              </w:rPr>
              <w:t>Les séries d’encours du LA, LDDS, LEP, PEL s’inscrivent dans ce cadre et présentent, chaque année, le total des dépôts placés sur ces produits d’épargne, au 31 décembre.</w:t>
            </w:r>
          </w:p>
          <w:p>
            <w:pPr>
              <w:pStyle w:val="Contenudetableau"/>
              <w:widowControl w:val="false"/>
              <w:jc w:val="both"/>
              <w:rPr>
                <w:rFonts w:ascii="Arial" w:hAnsi="Arial"/>
                <w:bCs/>
                <w:sz w:val="20"/>
                <w:szCs w:val="20"/>
                <w:lang w:val="fr-FR"/>
              </w:rPr>
            </w:pPr>
            <w:r>
              <w:rPr>
                <w:rFonts w:ascii="Arial" w:hAnsi="Arial"/>
                <w:bCs/>
                <w:sz w:val="20"/>
                <w:szCs w:val="20"/>
                <w:lang w:val="fr-FR"/>
              </w:rPr>
            </w:r>
          </w:p>
          <w:p>
            <w:pPr>
              <w:pStyle w:val="Contenudetableau"/>
              <w:widowControl w:val="false"/>
              <w:jc w:val="both"/>
              <w:rPr>
                <w:rFonts w:ascii="Arial" w:hAnsi="Arial"/>
              </w:rPr>
            </w:pPr>
            <w:r>
              <w:rPr>
                <w:rFonts w:ascii="Arial" w:hAnsi="Arial"/>
                <w:bCs/>
                <w:sz w:val="20"/>
                <w:szCs w:val="20"/>
                <w:lang w:val="fr-FR"/>
              </w:rPr>
              <w:t>À noter que :</w:t>
            </w:r>
          </w:p>
          <w:p>
            <w:pPr>
              <w:pStyle w:val="Contenudetableau"/>
              <w:widowControl w:val="false"/>
              <w:numPr>
                <w:ilvl w:val="0"/>
                <w:numId w:val="2"/>
              </w:numPr>
              <w:overflowPunct w:val="true"/>
              <w:jc w:val="both"/>
              <w:rPr/>
            </w:pPr>
            <w:r>
              <w:rPr>
                <w:rFonts w:ascii="Arial" w:hAnsi="Arial"/>
                <w:bCs/>
                <w:sz w:val="20"/>
                <w:szCs w:val="20"/>
                <w:lang w:val="fr-FR"/>
              </w:rPr>
              <w:t xml:space="preserve">Le nombre de comptes pouvant être détenu est défini réglementairement. De façon générale, une personne ne peut détenir un même type de produits plusieurs fois (cf. l’annexe 1 du </w:t>
            </w:r>
            <w:hyperlink r:id="rId6">
              <w:r>
                <w:rPr>
                  <w:rStyle w:val="Hyperlink"/>
                  <w:rFonts w:ascii="Arial" w:hAnsi="Arial"/>
                  <w:bCs/>
                  <w:sz w:val="20"/>
                  <w:szCs w:val="20"/>
                  <w:lang w:val="fr-FR"/>
                </w:rPr>
                <w:t>rapport annuel de l’épargne réglementée 2023</w:t>
              </w:r>
            </w:hyperlink>
            <w:r>
              <w:rPr>
                <w:rFonts w:ascii="Arial" w:hAnsi="Arial"/>
                <w:bCs/>
                <w:sz w:val="20"/>
                <w:szCs w:val="20"/>
                <w:lang w:val="fr-FR"/>
              </w:rPr>
              <w:t xml:space="preserve"> pour un détail par type de produit).</w:t>
            </w:r>
          </w:p>
          <w:p>
            <w:pPr>
              <w:pStyle w:val="Contenudetableau"/>
              <w:widowControl w:val="false"/>
              <w:numPr>
                <w:ilvl w:val="0"/>
                <w:numId w:val="2"/>
              </w:numPr>
              <w:jc w:val="both"/>
              <w:rPr>
                <w:rFonts w:ascii="Arial" w:hAnsi="Arial"/>
              </w:rPr>
            </w:pPr>
            <w:r>
              <w:rPr>
                <w:rFonts w:ascii="Arial" w:hAnsi="Arial"/>
                <w:bCs/>
                <w:sz w:val="20"/>
                <w:szCs w:val="20"/>
                <w:lang w:val="fr-FR"/>
              </w:rPr>
              <w:t>Le Livret A peut être détenu par des personnes physiques mais également par des personnes morales telles que les organismes d’habitations à loyer modéré, les associations et les syndicats de copropriétaires. Hormis les organismes HLM qui peuvent ouvrir plusieurs livrets A auprès des établissements de crédit, les autres détenteurs ne peuvent détenir qu’un seul livret A.</w:t>
            </w:r>
          </w:p>
          <w:p>
            <w:pPr>
              <w:pStyle w:val="Contenudetableau"/>
              <w:widowControl w:val="false"/>
              <w:numPr>
                <w:ilvl w:val="0"/>
                <w:numId w:val="2"/>
              </w:numPr>
              <w:jc w:val="both"/>
              <w:rPr>
                <w:rFonts w:ascii="Arial" w:hAnsi="Arial"/>
              </w:rPr>
            </w:pPr>
            <w:r>
              <w:rPr>
                <w:rFonts w:ascii="Arial" w:hAnsi="Arial"/>
                <w:bCs/>
                <w:sz w:val="20"/>
                <w:szCs w:val="20"/>
                <w:lang w:val="fr-FR"/>
              </w:rPr>
              <w:t>Le LDDS peut être ouvert par tout contribuable majeur ayant son domicile fiscal en France (à raison d’un seul LDDS par personne)</w:t>
            </w:r>
          </w:p>
          <w:p>
            <w:pPr>
              <w:pStyle w:val="Contenudetableau"/>
              <w:widowControl w:val="false"/>
              <w:numPr>
                <w:ilvl w:val="0"/>
                <w:numId w:val="2"/>
              </w:numPr>
              <w:jc w:val="both"/>
              <w:rPr>
                <w:rFonts w:ascii="Arial" w:hAnsi="Arial"/>
              </w:rPr>
            </w:pPr>
            <w:r>
              <w:rPr>
                <w:rFonts w:ascii="Arial" w:hAnsi="Arial"/>
                <w:bCs/>
                <w:sz w:val="20"/>
                <w:szCs w:val="20"/>
                <w:lang w:val="fr-FR"/>
              </w:rPr>
              <w:t>Le LEP, qui a pour objectif d’aider les personnes aux revenus les plus modestes à placer leurs économies dans des conditions qui en maintiennent le pouvoir d’achat, est réservé aux personnes majeures</w:t>
            </w:r>
            <w:ins w:id="5" w:author="Joëlle Léost" w:date="2024-12-17T10:44:35Z">
              <w:r>
                <w:rPr>
                  <w:rFonts w:ascii="Arial" w:hAnsi="Arial"/>
                  <w:bCs/>
                  <w:sz w:val="20"/>
                  <w:szCs w:val="20"/>
                  <w:lang w:val="fr-FR"/>
                </w:rPr>
                <w:t>,</w:t>
              </w:r>
            </w:ins>
            <w:r>
              <w:rPr>
                <w:rFonts w:ascii="Arial" w:hAnsi="Arial"/>
                <w:bCs/>
                <w:sz w:val="20"/>
                <w:szCs w:val="20"/>
                <w:lang w:val="fr-FR"/>
              </w:rPr>
              <w:t xml:space="preserve"> fiscalement domiciliées en France, et l’ouverture de ce livret est soumise à un plafond de revenus</w:t>
            </w:r>
          </w:p>
          <w:p>
            <w:pPr>
              <w:pStyle w:val="Contenudetableau"/>
              <w:widowControl w:val="false"/>
              <w:numPr>
                <w:ilvl w:val="0"/>
                <w:numId w:val="2"/>
              </w:numPr>
              <w:jc w:val="both"/>
              <w:rPr>
                <w:rFonts w:ascii="Arial" w:hAnsi="Arial"/>
              </w:rPr>
            </w:pPr>
            <w:r>
              <w:rPr>
                <w:rFonts w:ascii="Arial" w:hAnsi="Arial"/>
                <w:bCs/>
                <w:sz w:val="20"/>
                <w:szCs w:val="20"/>
                <w:lang w:val="fr-FR"/>
              </w:rPr>
              <w:t>Le PEL est réservé aux personnes physiques et permet après une phase d’épargne préalable l’octroi d’un prêt destiné au financement de l’habitation principale.</w:t>
            </w:r>
          </w:p>
          <w:p>
            <w:pPr>
              <w:pStyle w:val="Contenudetableau"/>
              <w:widowControl w:val="false"/>
              <w:jc w:val="both"/>
              <w:rPr>
                <w:rFonts w:ascii="Arial" w:hAnsi="Arial"/>
                <w:bCs/>
                <w:sz w:val="20"/>
                <w:szCs w:val="20"/>
                <w:lang w:val="fr-FR"/>
              </w:rPr>
            </w:pPr>
            <w:r>
              <w:rPr>
                <w:rFonts w:ascii="Arial" w:hAnsi="Arial"/>
                <w:bCs/>
                <w:sz w:val="20"/>
                <w:szCs w:val="20"/>
                <w:lang w:val="fr-FR"/>
              </w:rPr>
            </w:r>
          </w:p>
          <w:p>
            <w:pPr>
              <w:pStyle w:val="Normal"/>
              <w:widowControl w:val="false"/>
              <w:jc w:val="both"/>
              <w:rPr/>
            </w:pPr>
            <w:r>
              <w:rPr>
                <w:rFonts w:ascii="Arial" w:hAnsi="Arial"/>
                <w:bCs/>
                <w:sz w:val="20"/>
                <w:szCs w:val="20"/>
              </w:rPr>
              <w:t>L’</w:t>
            </w:r>
            <w:hyperlink r:id="rId7">
              <w:r>
                <w:rPr>
                  <w:rStyle w:val="Hyperlink"/>
                  <w:rFonts w:ascii="Arial" w:hAnsi="Arial"/>
                  <w:bCs/>
                  <w:sz w:val="20"/>
                  <w:szCs w:val="20"/>
                </w:rPr>
                <w:t>arrêté du 10 juin 2020</w:t>
              </w:r>
            </w:hyperlink>
            <w:r>
              <w:rPr>
                <w:rFonts w:ascii="Arial" w:hAnsi="Arial"/>
                <w:bCs/>
                <w:sz w:val="20"/>
                <w:szCs w:val="20"/>
              </w:rPr>
              <w:t xml:space="preserve"> relatif à l'application de l'article R. 221-127 du code monétaire et financier décrit les données agrégées que doivent fournir les établissements de crédit à la Banque de France pour lui permettre d’assurer le suivi statistique dont elle est chargée, et détermine ce faisant la définition des statistiques qu’elle peut produire.</w:t>
            </w:r>
          </w:p>
          <w:p>
            <w:pPr>
              <w:pStyle w:val="Contenudetableau"/>
              <w:widowControl w:val="false"/>
              <w:rPr>
                <w:rFonts w:ascii="Arial" w:hAnsi="Arial"/>
                <w:bCs/>
                <w:sz w:val="20"/>
                <w:szCs w:val="20"/>
                <w:lang w:val="fr-FR"/>
              </w:rPr>
            </w:pPr>
            <w:r>
              <w:rPr>
                <w:rFonts w:ascii="Arial" w:hAnsi="Arial"/>
                <w:bCs/>
                <w:sz w:val="20"/>
                <w:szCs w:val="20"/>
                <w:lang w:val="fr-FR"/>
              </w:rPr>
            </w:r>
          </w:p>
          <w:p>
            <w:pPr>
              <w:pStyle w:val="Contenudetableau"/>
              <w:widowControl w:val="false"/>
              <w:rPr>
                <w:rFonts w:ascii="Arial" w:hAnsi="Arial"/>
                <w:bCs/>
                <w:sz w:val="20"/>
                <w:szCs w:val="20"/>
                <w:lang w:val="fr-FR"/>
              </w:rPr>
            </w:pPr>
            <w:r>
              <w:rPr>
                <w:rFonts w:ascii="Arial" w:hAnsi="Arial"/>
                <w:bCs/>
                <w:sz w:val="20"/>
                <w:szCs w:val="20"/>
                <w:lang w:val="fr-FR"/>
              </w:rPr>
            </w:r>
          </w:p>
        </w:tc>
      </w:tr>
      <w:tr>
        <w:trPr/>
        <w:tc>
          <w:tcPr>
            <w:tcW w:w="9600" w:type="dxa"/>
            <w:tcBorders>
              <w:left w:val="single" w:sz="2" w:space="0" w:color="000000"/>
              <w:bottom w:val="single" w:sz="2" w:space="0" w:color="000000"/>
              <w:right w:val="single" w:sz="2" w:space="0" w:color="000000"/>
            </w:tcBorders>
          </w:tcPr>
          <w:p>
            <w:pPr>
              <w:pStyle w:val="Contenudetableau"/>
              <w:widowControl w:val="false"/>
              <w:rPr>
                <w:rFonts w:ascii="Arial" w:hAnsi="Arial"/>
                <w:del w:id="7" w:author="Joëlle Léost" w:date="2024-12-19T17:02:12Z"/>
              </w:rPr>
            </w:pPr>
            <w:del w:id="6" w:author="Joëlle Léost" w:date="2024-12-19T17:02:12Z">
              <w:r>
                <w:rPr>
                  <w:rFonts w:ascii="Arial" w:hAnsi="Arial"/>
                </w:rPr>
                <w:delText>Remarques Comité du label :</w:delText>
              </w:r>
            </w:del>
          </w:p>
          <w:p>
            <w:pPr>
              <w:pStyle w:val="Contenudetableau"/>
              <w:widowControl w:val="false"/>
              <w:rPr>
                <w:sz w:val="20"/>
                <w:szCs w:val="20"/>
                <w:lang w:val="fr-FR"/>
                <w:del w:id="9" w:author="Joëlle Léost" w:date="2024-12-19T17:02:12Z"/>
              </w:rPr>
            </w:pPr>
            <w:del w:id="8" w:author="Joëlle Léost" w:date="2024-12-17T10:45:14Z">
              <w:r>
                <w:rPr>
                  <w:rFonts w:ascii="Arial" w:hAnsi="Arial"/>
                  <w:sz w:val="20"/>
                  <w:szCs w:val="20"/>
                  <w:lang w:val="fr-FR"/>
                </w:rPr>
                <w:delText>Nous proposons de remonter dans cette rubrique les références au code et à l’arrêté, dans la mesure où ils précisent les objectifs et la description des séries.</w:delText>
              </w:r>
            </w:del>
          </w:p>
          <w:p>
            <w:pPr>
              <w:pStyle w:val="Contenudetableau"/>
              <w:widowControl w:val="false"/>
              <w:suppressLineNumbers/>
              <w:suppressAutoHyphens w:val="true"/>
              <w:bidi w:val="0"/>
              <w:spacing w:before="0" w:after="0"/>
              <w:jc w:val="left"/>
              <w:textAlignment w:val="baseline"/>
              <w:rPr>
                <w:rFonts w:ascii="Arial" w:hAnsi="Arial"/>
                <w:sz w:val="20"/>
                <w:szCs w:val="20"/>
                <w:lang w:val="fr-FR"/>
                <w:del w:id="11" w:author="Joëlle Léost" w:date="2024-12-19T17:02:12Z"/>
              </w:rPr>
            </w:pPr>
            <w:del w:id="10" w:author="Joëlle Léost" w:date="2024-12-19T17:02:12Z">
              <w:r>
                <w:rPr>
                  <w:rFonts w:ascii="Arial" w:hAnsi="Arial"/>
                  <w:sz w:val="20"/>
                  <w:szCs w:val="20"/>
                  <w:lang w:val="fr-FR"/>
                </w:rPr>
              </w:r>
            </w:del>
          </w:p>
          <w:p>
            <w:pPr>
              <w:pStyle w:val="Contenudetableau"/>
              <w:widowControl w:val="false"/>
              <w:suppressLineNumbers/>
              <w:suppressAutoHyphens w:val="true"/>
              <w:bidi w:val="0"/>
              <w:spacing w:before="0" w:after="0"/>
              <w:jc w:val="left"/>
              <w:textAlignment w:val="baseline"/>
              <w:rPr>
                <w:sz w:val="20"/>
                <w:szCs w:val="20"/>
                <w:lang w:val="fr-FR"/>
              </w:rPr>
            </w:pPr>
            <w:r>
              <w:rPr>
                <w:sz w:val="20"/>
                <w:szCs w:val="20"/>
                <w:lang w:val="fr-FR"/>
              </w:rPr>
            </w:r>
          </w:p>
        </w:tc>
      </w:tr>
      <w:tr>
        <w:trPr/>
        <w:tc>
          <w:tcPr>
            <w:tcW w:w="9600" w:type="dxa"/>
            <w:tcBorders>
              <w:left w:val="single" w:sz="2" w:space="0" w:color="000000"/>
              <w:bottom w:val="single" w:sz="2" w:space="0" w:color="000000"/>
              <w:right w:val="single" w:sz="2" w:space="0" w:color="000000"/>
            </w:tcBorders>
            <w:shd w:color="auto" w:fill="FFFFCC" w:val="clear"/>
          </w:tcPr>
          <w:p>
            <w:pPr>
              <w:pStyle w:val="Standard"/>
              <w:widowControl w:val="false"/>
              <w:rPr>
                <w:rFonts w:ascii="Arial" w:hAnsi="Arial"/>
              </w:rPr>
            </w:pPr>
            <w:r>
              <w:rPr>
                <w:rFonts w:ascii="Arial" w:hAnsi="Arial"/>
                <w:b/>
                <w:bCs/>
                <w:color w:val="000000"/>
                <w:sz w:val="19"/>
                <w:szCs w:val="20"/>
                <w:lang w:val="fr-FR"/>
              </w:rPr>
              <w:t>Articulation avec la production du Service Statistique Public (SSP) et des autres acteurs de référence du secteur</w:t>
            </w:r>
          </w:p>
          <w:p>
            <w:pPr>
              <w:pStyle w:val="Standard"/>
              <w:widowControl w:val="false"/>
              <w:rPr>
                <w:rFonts w:ascii="Arial" w:hAnsi="Arial"/>
              </w:rPr>
            </w:pPr>
            <w:r>
              <w:rPr>
                <w:rFonts w:ascii="Arial" w:hAnsi="Arial"/>
                <w:i/>
                <w:iCs/>
                <w:sz w:val="19"/>
                <w:lang w:val="fr-FR"/>
              </w:rPr>
              <w:t>Comment ces données complètent-elles ou alimentent-elles la production statistique du SSP ? Le cas échéant, comment s’articulent-elles avec les statistiques produites par les principaux autres acteurs de référence du secteur ?</w:t>
            </w:r>
          </w:p>
          <w:p>
            <w:pPr>
              <w:pStyle w:val="Standard"/>
              <w:widowControl w:val="false"/>
              <w:rPr>
                <w:rFonts w:ascii="Arial" w:hAnsi="Arial"/>
                <w:i/>
                <w:i/>
                <w:iCs/>
                <w:sz w:val="19"/>
                <w:lang w:val="fr-FR"/>
              </w:rPr>
            </w:pPr>
            <w:r>
              <w:rPr>
                <w:rFonts w:ascii="Arial" w:hAnsi="Arial"/>
                <w:i/>
                <w:iCs/>
                <w:sz w:val="19"/>
                <w:lang w:val="fr-FR"/>
              </w:rPr>
            </w:r>
          </w:p>
        </w:tc>
      </w:tr>
      <w:tr>
        <w:trPr/>
        <w:tc>
          <w:tcPr>
            <w:tcW w:w="9600" w:type="dxa"/>
            <w:tcBorders>
              <w:left w:val="single" w:sz="2" w:space="0" w:color="000000"/>
              <w:bottom w:val="single" w:sz="2" w:space="0" w:color="000000"/>
              <w:right w:val="single" w:sz="2" w:space="0" w:color="000000"/>
            </w:tcBorders>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jc w:val="both"/>
              <w:rPr>
                <w:rFonts w:ascii="Arial" w:hAnsi="Arial"/>
                <w:b/>
                <w:bCs/>
                <w:sz w:val="20"/>
                <w:szCs w:val="20"/>
                <w:lang w:val="fr-FR"/>
              </w:rPr>
            </w:pPr>
            <w:r>
              <w:rPr>
                <w:rFonts w:ascii="Arial" w:hAnsi="Arial"/>
                <w:b/>
                <w:bCs/>
                <w:sz w:val="20"/>
                <w:szCs w:val="20"/>
                <w:lang w:val="fr-FR"/>
              </w:rPr>
            </w:r>
          </w:p>
          <w:p>
            <w:pPr>
              <w:pStyle w:val="Contenudetableau"/>
              <w:widowControl w:val="false"/>
              <w:jc w:val="both"/>
              <w:rPr>
                <w:rFonts w:ascii="Arial" w:hAnsi="Arial"/>
              </w:rPr>
            </w:pPr>
            <w:r>
              <w:rPr>
                <w:rFonts w:ascii="Arial" w:hAnsi="Arial"/>
                <w:bCs/>
                <w:sz w:val="20"/>
                <w:szCs w:val="20"/>
                <w:lang w:val="fr-FR"/>
              </w:rPr>
              <w:t>Comme indiqué ci-dessus, la Banque de France est l’institution chargée d’assurer le suivi statistique de l’ensemble de l’épargne réglementée.</w:t>
            </w:r>
          </w:p>
          <w:p>
            <w:pPr>
              <w:pStyle w:val="Contenudetableau"/>
              <w:widowControl w:val="false"/>
              <w:jc w:val="both"/>
              <w:rPr>
                <w:rFonts w:ascii="Arial" w:hAnsi="Arial"/>
                <w:bCs/>
                <w:sz w:val="20"/>
                <w:szCs w:val="20"/>
                <w:lang w:val="fr-FR"/>
              </w:rPr>
            </w:pPr>
            <w:r>
              <w:rPr>
                <w:rFonts w:ascii="Arial" w:hAnsi="Arial"/>
                <w:bCs/>
                <w:sz w:val="20"/>
                <w:szCs w:val="20"/>
                <w:lang w:val="fr-FR"/>
              </w:rPr>
            </w:r>
          </w:p>
          <w:p>
            <w:pPr>
              <w:pStyle w:val="Contenudetableau"/>
              <w:widowControl w:val="false"/>
              <w:jc w:val="both"/>
              <w:rPr>
                <w:rFonts w:ascii="Arial" w:hAnsi="Arial"/>
              </w:rPr>
            </w:pPr>
            <w:r>
              <w:rPr>
                <w:rFonts w:ascii="Arial" w:hAnsi="Arial"/>
                <w:bCs/>
                <w:sz w:val="20"/>
                <w:szCs w:val="20"/>
                <w:lang w:val="fr-FR"/>
              </w:rPr>
              <w:t>Les statistiques sur l’épargne réglementée n’alimentent pas directement la production statistique régulière du service statistique public.</w:t>
            </w:r>
          </w:p>
          <w:p>
            <w:pPr>
              <w:pStyle w:val="Contenudetableau"/>
              <w:widowControl w:val="false"/>
              <w:jc w:val="both"/>
              <w:rPr>
                <w:rFonts w:ascii="Arial" w:hAnsi="Arial"/>
                <w:bCs/>
                <w:sz w:val="20"/>
                <w:szCs w:val="20"/>
                <w:lang w:val="fr-FR"/>
              </w:rPr>
            </w:pPr>
            <w:r>
              <w:rPr>
                <w:rFonts w:ascii="Arial" w:hAnsi="Arial"/>
                <w:bCs/>
                <w:sz w:val="20"/>
                <w:szCs w:val="20"/>
                <w:lang w:val="fr-FR"/>
              </w:rPr>
            </w:r>
          </w:p>
          <w:p>
            <w:pPr>
              <w:pStyle w:val="Contenudetableau"/>
              <w:widowControl w:val="false"/>
              <w:jc w:val="both"/>
              <w:rPr>
                <w:rFonts w:ascii="Arial" w:hAnsi="Arial"/>
              </w:rPr>
            </w:pPr>
            <w:r>
              <w:rPr>
                <w:rFonts w:ascii="Arial" w:hAnsi="Arial"/>
                <w:bCs/>
                <w:sz w:val="20"/>
                <w:szCs w:val="20"/>
                <w:lang w:val="fr-FR"/>
              </w:rPr>
              <w:t>Par ailleurs, la Caisse des dépôts et Consignations, qui centralise une quote-part des encours sur les Livrets A, LDDS et LEP (ressource lui permettant de financer des priorités publiques définies par l’Etat), dispose à ce titre de ses propres statistiques sur ces ressources (encours et flux).</w:t>
            </w:r>
          </w:p>
          <w:p>
            <w:pPr>
              <w:pStyle w:val="Contenudetableau"/>
              <w:widowControl w:val="false"/>
              <w:jc w:val="both"/>
              <w:rPr>
                <w:rFonts w:ascii="Arial" w:hAnsi="Arial"/>
              </w:rPr>
            </w:pPr>
            <w:r>
              <w:rPr>
                <w:rFonts w:ascii="Arial" w:hAnsi="Arial"/>
                <w:bCs/>
                <w:sz w:val="20"/>
                <w:szCs w:val="20"/>
                <w:lang w:val="fr-FR"/>
              </w:rPr>
              <w:t>Ces deux institutions collaborent. La Banque de France transmet ainsi les données collectées à la Caisse des Dépôts et Consignations et des rapprochements entre les données peuvent être effectués si des écarts sont observés sur des indicateurs communs.</w:t>
            </w:r>
          </w:p>
          <w:p>
            <w:pPr>
              <w:pStyle w:val="Contenudetableau"/>
              <w:widowControl w:val="false"/>
              <w:rPr>
                <w:rFonts w:ascii="Arial" w:hAnsi="Arial"/>
                <w:bCs/>
                <w:sz w:val="20"/>
                <w:szCs w:val="20"/>
                <w:lang w:val="fr-FR"/>
              </w:rPr>
            </w:pPr>
            <w:r>
              <w:rPr>
                <w:rFonts w:ascii="Arial" w:hAnsi="Arial"/>
                <w:bCs/>
                <w:sz w:val="20"/>
                <w:szCs w:val="20"/>
                <w:lang w:val="fr-FR"/>
              </w:rPr>
            </w:r>
          </w:p>
          <w:p>
            <w:pPr>
              <w:pStyle w:val="Contenudetableau"/>
              <w:widowControl w:val="false"/>
              <w:rPr>
                <w:rFonts w:ascii="Arial" w:hAnsi="Arial"/>
                <w:bCs/>
                <w:sz w:val="20"/>
                <w:szCs w:val="20"/>
                <w:lang w:val="fr-FR"/>
              </w:rPr>
            </w:pPr>
            <w:r>
              <w:rPr>
                <w:rFonts w:ascii="Arial" w:hAnsi="Arial"/>
                <w:bCs/>
                <w:sz w:val="20"/>
                <w:szCs w:val="20"/>
                <w:lang w:val="fr-FR"/>
              </w:rPr>
            </w:r>
          </w:p>
          <w:p>
            <w:pPr>
              <w:pStyle w:val="Contenudetableau"/>
              <w:widowControl w:val="false"/>
              <w:rPr>
                <w:rFonts w:ascii="Arial" w:hAnsi="Arial"/>
                <w:b/>
                <w:bCs/>
                <w:sz w:val="20"/>
                <w:szCs w:val="20"/>
                <w:lang w:val="fr-FR"/>
              </w:rPr>
            </w:pPr>
            <w:r>
              <w:rPr>
                <w:rFonts w:ascii="Arial" w:hAnsi="Arial"/>
                <w:b/>
                <w:bCs/>
                <w:sz w:val="20"/>
                <w:szCs w:val="20"/>
                <w:lang w:val="fr-FR"/>
              </w:rPr>
            </w:r>
          </w:p>
        </w:tc>
      </w:tr>
      <w:tr>
        <w:trPr/>
        <w:tc>
          <w:tcPr>
            <w:tcW w:w="9600" w:type="dxa"/>
            <w:tcBorders>
              <w:left w:val="single" w:sz="2" w:space="0" w:color="000000"/>
              <w:bottom w:val="single" w:sz="2" w:space="0" w:color="000000"/>
              <w:right w:val="single" w:sz="2" w:space="0" w:color="000000"/>
            </w:tcBorders>
          </w:tcPr>
          <w:p>
            <w:pPr>
              <w:pStyle w:val="Contenudetableau"/>
              <w:widowControl w:val="false"/>
              <w:rPr>
                <w:sz w:val="20"/>
                <w:szCs w:val="20"/>
                <w:lang w:val="fr-FR"/>
                <w:del w:id="13" w:author="Joëlle Léost" w:date="2024-12-19T17:02:28Z"/>
              </w:rPr>
            </w:pPr>
            <w:del w:id="12" w:author="Joëlle Léost" w:date="2024-12-19T17:02:28Z">
              <w:r>
                <w:rPr>
                  <w:rFonts w:ascii="Arial" w:hAnsi="Arial"/>
                  <w:b/>
                  <w:bCs/>
                  <w:sz w:val="20"/>
                  <w:szCs w:val="20"/>
                  <w:lang w:val="fr-FR"/>
                </w:rPr>
                <w:delText>Remarques Comité du label :</w:delText>
              </w:r>
            </w:del>
          </w:p>
          <w:p>
            <w:pPr>
              <w:pStyle w:val="Contenudetableau"/>
              <w:widowControl w:val="false"/>
              <w:rPr>
                <w:rFonts w:ascii="Arial" w:hAnsi="Arial"/>
                <w:del w:id="15" w:author="Joëlle Léost" w:date="2024-12-19T17:02:28Z"/>
              </w:rPr>
            </w:pPr>
            <w:del w:id="14" w:author="Joëlle Léost" w:date="2024-12-19T17:02:28Z">
              <w:r>
                <w:rPr>
                  <w:rFonts w:ascii="Arial" w:hAnsi="Arial"/>
                  <w:sz w:val="20"/>
                  <w:szCs w:val="20"/>
                  <w:lang w:val="fr-FR"/>
                </w:rPr>
                <w:delText>Les suggestions de reformulations ci-dessus visent à indiquer explicitement que le rôle de production de statistique porte bien sur l’ensemble de l’épargne réglementée (donc y compris la quote part des encours centralisée par la Caisse des Dépôts pour éviter toute ambiguïté à la lecture du 2e paragraphe), et à rappeler que c’est bien la Banque de France qui doit produire ces statistiques (et non le SSP, il n’y a donc pas de question d’articulation de ce point de vue).</w:delText>
              </w:r>
            </w:del>
          </w:p>
          <w:p>
            <w:pPr>
              <w:pStyle w:val="Contenudetableau"/>
              <w:widowControl w:val="false"/>
              <w:rPr>
                <w:rFonts w:ascii="Arial" w:hAnsi="Arial"/>
                <w:sz w:val="20"/>
                <w:szCs w:val="20"/>
                <w:lang w:val="fr-FR"/>
                <w:del w:id="17" w:author="Joëlle Léost" w:date="2024-12-19T17:02:28Z"/>
              </w:rPr>
            </w:pPr>
            <w:del w:id="16" w:author="Joëlle Léost" w:date="2024-12-19T17:02:28Z">
              <w:r>
                <w:rPr>
                  <w:rFonts w:ascii="Arial" w:hAnsi="Arial"/>
                  <w:sz w:val="20"/>
                  <w:szCs w:val="20"/>
                  <w:lang w:val="fr-FR"/>
                </w:rPr>
              </w:r>
            </w:del>
          </w:p>
          <w:p>
            <w:pPr>
              <w:pStyle w:val="Contenudetableau"/>
              <w:widowControl w:val="false"/>
              <w:rPr>
                <w:rFonts w:ascii="Arial" w:hAnsi="Arial"/>
                <w:del w:id="22" w:author="Joëlle Léost" w:date="2024-12-17T10:46:18Z"/>
              </w:rPr>
            </w:pPr>
            <w:del w:id="18" w:author="Joëlle Léost" w:date="2024-12-19T17:02:28Z">
              <w:r>
                <w:rPr>
                  <w:rFonts w:ascii="Arial" w:hAnsi="Arial"/>
                  <w:sz w:val="20"/>
                  <w:szCs w:val="20"/>
                  <w:lang w:val="fr-FR"/>
                </w:rPr>
                <w:delText xml:space="preserve">Par ailleurs, pour répondre à la question de la rubrique sur l’utilisation de ces statistiques par le SSP, nous proposons </w:delText>
              </w:r>
            </w:del>
            <w:del w:id="19" w:author="Joëlle Léost" w:date="2024-12-19T17:02:28Z">
              <w:r>
                <w:rPr>
                  <w:rFonts w:ascii="Arial" w:hAnsi="Arial"/>
                  <w:b/>
                  <w:bCs/>
                  <w:sz w:val="20"/>
                  <w:szCs w:val="20"/>
                  <w:lang w:val="fr-FR"/>
                </w:rPr>
                <w:delText>l’ajout d’une phrase à valider, ou à modifier</w:delText>
              </w:r>
            </w:del>
            <w:del w:id="20" w:author="Joëlle Léost" w:date="2024-12-19T17:02:28Z">
              <w:r>
                <w:rPr>
                  <w:rFonts w:ascii="Arial" w:hAnsi="Arial"/>
                  <w:sz w:val="20"/>
                  <w:szCs w:val="20"/>
                  <w:lang w:val="fr-FR"/>
                </w:rPr>
                <w:delText xml:space="preserve"> (si par exemple l’Insee utilisait ces données par exemple pour les comptes nationaux...). Pour information, l’objectif de la question est également de comprendre les réutilisations des statistiques par le SSP, ce qui renforce l’intérêt qu’elles soient reconnues d’intérêt général.</w:delText>
              </w:r>
            </w:del>
            <w:del w:id="21" w:author="Joëlle Léost" w:date="2024-12-17T10:46:18Z">
              <w:r>
                <w:rPr>
                  <w:rFonts w:ascii="Arial" w:hAnsi="Arial"/>
                  <w:sz w:val="20"/>
                  <w:szCs w:val="20"/>
                  <w:lang w:val="fr-FR"/>
                </w:rPr>
                <w:delText>Les suggestions de reformulations ci-dessus visent à indiquer explicitement que le rôle de production de statistique porte bien sur l’ensemble de l’épargne réglementée (donc y compris la quote part des encours centralisée par la Caisse des Dépôts pour éviter toute ambiguïté à la lecture du 2e paragraphe), et à rappeler que c’est bien la Banque de France qui doit produire ces statistiques (et non le SSP, il n’y a donc pas de question d’articulation de ce point de vue).</w:delText>
              </w:r>
            </w:del>
          </w:p>
          <w:p>
            <w:pPr>
              <w:pStyle w:val="Contenudetableau"/>
              <w:widowControl w:val="false"/>
              <w:rPr>
                <w:rFonts w:ascii="Arial" w:hAnsi="Arial"/>
                <w:sz w:val="20"/>
                <w:szCs w:val="20"/>
                <w:lang w:val="fr-FR"/>
                <w:del w:id="24" w:author="Joëlle Léost" w:date="2024-12-17T10:46:18Z"/>
              </w:rPr>
            </w:pPr>
            <w:del w:id="23" w:author="Joëlle Léost" w:date="2024-12-17T10:46:18Z">
              <w:r>
                <w:rPr>
                  <w:rFonts w:ascii="Arial" w:hAnsi="Arial"/>
                  <w:sz w:val="20"/>
                  <w:szCs w:val="20"/>
                  <w:lang w:val="fr-FR"/>
                </w:rPr>
              </w:r>
            </w:del>
          </w:p>
          <w:p>
            <w:pPr>
              <w:pStyle w:val="Contenudetableau"/>
              <w:widowControl w:val="false"/>
              <w:rPr>
                <w:sz w:val="20"/>
                <w:szCs w:val="20"/>
                <w:lang w:val="fr-FR"/>
              </w:rPr>
            </w:pPr>
            <w:del w:id="25" w:author="Joëlle Léost" w:date="2024-12-17T10:46:18Z">
              <w:r>
                <w:rPr>
                  <w:rFonts w:ascii="Arial" w:hAnsi="Arial"/>
                  <w:sz w:val="20"/>
                  <w:szCs w:val="20"/>
                  <w:lang w:val="fr-FR"/>
                </w:rPr>
                <w:delText xml:space="preserve">Par ailleurs, pour répondre à la question de la rubrique sur l’utilisation de ces statistiques par le SSP, nous proposons </w:delText>
              </w:r>
            </w:del>
            <w:del w:id="26" w:author="Joëlle Léost" w:date="2024-12-17T10:46:18Z">
              <w:r>
                <w:rPr>
                  <w:rFonts w:ascii="Arial" w:hAnsi="Arial"/>
                  <w:b/>
                  <w:bCs/>
                  <w:sz w:val="20"/>
                  <w:szCs w:val="20"/>
                  <w:lang w:val="fr-FR"/>
                </w:rPr>
                <w:delText>l’ajout d’une phrase à valider, ou à modifier</w:delText>
              </w:r>
            </w:del>
            <w:del w:id="27" w:author="Joëlle Léost" w:date="2024-12-17T10:46:18Z">
              <w:r>
                <w:rPr>
                  <w:rFonts w:ascii="Arial" w:hAnsi="Arial"/>
                  <w:sz w:val="20"/>
                  <w:szCs w:val="20"/>
                  <w:lang w:val="fr-FR"/>
                </w:rPr>
                <w:delText xml:space="preserve"> (si par exemple l’Insee utilisait ces données par exemple pour les comptes nationaux...). Pour information, l’objectif de la question est également de comprendre les réutilisations des statistiques par le SSP, ce qui renforce l’intérêt qu’elles soient reconnues d’intérêt général.</w:delText>
              </w:r>
            </w:del>
          </w:p>
        </w:tc>
      </w:tr>
      <w:tr>
        <w:trPr/>
        <w:tc>
          <w:tcPr>
            <w:tcW w:w="9600" w:type="dxa"/>
            <w:tcBorders>
              <w:left w:val="single" w:sz="2" w:space="0" w:color="000000"/>
              <w:bottom w:val="single" w:sz="2" w:space="0" w:color="000000"/>
              <w:right w:val="single" w:sz="2" w:space="0" w:color="000000"/>
            </w:tcBorders>
            <w:shd w:color="auto" w:fill="FFFFCC" w:val="clear"/>
          </w:tcPr>
          <w:p>
            <w:pPr>
              <w:pStyle w:val="Standard"/>
              <w:widowControl w:val="false"/>
              <w:rPr>
                <w:rFonts w:ascii="Arial" w:hAnsi="Arial"/>
              </w:rPr>
            </w:pPr>
            <w:r>
              <w:rPr>
                <w:rFonts w:ascii="Arial" w:hAnsi="Arial"/>
                <w:b/>
                <w:bCs/>
                <w:color w:val="000000"/>
                <w:sz w:val="19"/>
                <w:szCs w:val="20"/>
                <w:lang w:val="fr-FR"/>
              </w:rPr>
              <w:t>Utilisation de la statistique par le Service Statistique Public</w:t>
            </w:r>
          </w:p>
          <w:p>
            <w:pPr>
              <w:pStyle w:val="Standard"/>
              <w:widowControl w:val="false"/>
              <w:rPr>
                <w:rFonts w:ascii="Arial" w:hAnsi="Arial"/>
              </w:rPr>
            </w:pPr>
            <w:r>
              <w:rPr>
                <w:rFonts w:ascii="Arial" w:hAnsi="Arial"/>
                <w:i/>
                <w:iCs/>
                <w:sz w:val="20"/>
                <w:lang w:val="fr-FR"/>
              </w:rPr>
              <w:t>Cette statistique est-elle utilisée par le SSP pour sa production statistique ou  pour ses publications ?</w:t>
            </w:r>
          </w:p>
        </w:tc>
      </w:tr>
      <w:tr>
        <w:trPr/>
        <w:tc>
          <w:tcPr>
            <w:tcW w:w="9600" w:type="dxa"/>
            <w:tcBorders>
              <w:left w:val="single" w:sz="2" w:space="0" w:color="000000"/>
              <w:bottom w:val="single" w:sz="2" w:space="0" w:color="000000"/>
              <w:right w:val="single" w:sz="2" w:space="0" w:color="000000"/>
            </w:tcBorders>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rPr>
                <w:rFonts w:ascii="Arial" w:hAnsi="Arial"/>
                <w:b/>
                <w:bCs/>
                <w:sz w:val="20"/>
                <w:szCs w:val="20"/>
                <w:lang w:val="fr-FR"/>
              </w:rPr>
            </w:pPr>
            <w:r>
              <w:rPr>
                <w:rFonts w:ascii="Arial" w:hAnsi="Arial"/>
                <w:b/>
                <w:bCs/>
                <w:sz w:val="20"/>
                <w:szCs w:val="20"/>
                <w:lang w:val="fr-FR"/>
              </w:rPr>
            </w:r>
          </w:p>
          <w:p>
            <w:pPr>
              <w:pStyle w:val="Contenudetableau"/>
              <w:widowControl w:val="false"/>
              <w:jc w:val="both"/>
              <w:rPr>
                <w:rFonts w:ascii="Arial" w:hAnsi="Arial"/>
              </w:rPr>
            </w:pPr>
            <w:r>
              <w:rPr>
                <w:rFonts w:ascii="Arial" w:hAnsi="Arial"/>
                <w:bCs/>
                <w:sz w:val="20"/>
                <w:szCs w:val="20"/>
                <w:lang w:val="fr-FR"/>
              </w:rPr>
              <w:t>Chaque établissement de crédit déclare à la Banque de France (Direction Générale des Statistiques des Études et de l’International - DGSEI) les comptes ouverts chez lui. La Caisse des Dépôts et Consignations déclare par ailleurs les fonds qu’elle gère dans ce cadre.</w:t>
            </w:r>
          </w:p>
          <w:p>
            <w:pPr>
              <w:pStyle w:val="Contenudetableau"/>
              <w:widowControl w:val="false"/>
              <w:rPr>
                <w:rFonts w:ascii="Arial" w:hAnsi="Arial"/>
                <w:b/>
                <w:bCs/>
                <w:sz w:val="20"/>
                <w:szCs w:val="20"/>
                <w:lang w:val="fr-FR"/>
              </w:rPr>
            </w:pPr>
            <w:r>
              <w:rPr>
                <w:rFonts w:ascii="Arial" w:hAnsi="Arial"/>
                <w:b/>
                <w:bCs/>
                <w:sz w:val="20"/>
                <w:szCs w:val="20"/>
                <w:lang w:val="fr-FR"/>
              </w:rPr>
            </w:r>
          </w:p>
        </w:tc>
      </w:tr>
      <w:tr>
        <w:trPr/>
        <w:tc>
          <w:tcPr>
            <w:tcW w:w="9600" w:type="dxa"/>
            <w:tcBorders>
              <w:left w:val="single" w:sz="2" w:space="0" w:color="000000"/>
              <w:bottom w:val="single" w:sz="2" w:space="0" w:color="000000"/>
              <w:right w:val="single" w:sz="2" w:space="0" w:color="000000"/>
            </w:tcBorders>
          </w:tcPr>
          <w:p>
            <w:pPr>
              <w:pStyle w:val="Contenudetableau"/>
              <w:widowControl w:val="false"/>
              <w:rPr>
                <w:sz w:val="20"/>
                <w:szCs w:val="20"/>
                <w:lang w:val="fr-FR"/>
                <w:del w:id="29" w:author="Joëlle Léost" w:date="2024-12-19T17:44:39Z"/>
              </w:rPr>
            </w:pPr>
            <w:del w:id="28" w:author="Joëlle Léost" w:date="2024-12-19T17:44:39Z">
              <w:r>
                <w:rPr>
                  <w:rFonts w:ascii="Arial" w:hAnsi="Arial"/>
                  <w:b/>
                  <w:bCs/>
                  <w:sz w:val="20"/>
                  <w:szCs w:val="20"/>
                  <w:lang w:val="fr-FR"/>
                </w:rPr>
                <w:delText>Remarques Comité du label :</w:delText>
              </w:r>
            </w:del>
          </w:p>
          <w:p>
            <w:pPr>
              <w:pStyle w:val="Contenudetableau"/>
              <w:widowControl w:val="false"/>
              <w:rPr>
                <w:sz w:val="20"/>
                <w:szCs w:val="20"/>
                <w:lang w:val="fr-FR"/>
              </w:rPr>
            </w:pPr>
            <w:del w:id="30" w:author="Joëlle Léost" w:date="2024-12-17T10:46:33Z">
              <w:r>
                <w:rPr>
                  <w:rFonts w:ascii="Arial" w:hAnsi="Arial"/>
                  <w:sz w:val="20"/>
                  <w:szCs w:val="20"/>
                  <w:lang w:val="fr-FR"/>
                </w:rPr>
                <w:delText>Le terme « établissement financier » est-il synonyme d’établissement de crédit utilisé plus haut et dans l’arrêté (et de celui de banque ?) ? Si oui, nous proposons de conserver dans tous le document un terme unique, et de reprendre celui de l’arrêté.</w:delText>
              </w:r>
            </w:del>
          </w:p>
        </w:tc>
      </w:tr>
      <w:tr>
        <w:trPr/>
        <w:tc>
          <w:tcPr>
            <w:tcW w:w="9600" w:type="dxa"/>
            <w:tcBorders>
              <w:left w:val="single" w:sz="2" w:space="0" w:color="000000"/>
              <w:bottom w:val="single" w:sz="2" w:space="0" w:color="000000"/>
              <w:right w:val="single" w:sz="2" w:space="0" w:color="000000"/>
            </w:tcBorders>
            <w:shd w:color="auto" w:fill="FFFFCC" w:val="clear"/>
          </w:tcPr>
          <w:p>
            <w:pPr>
              <w:pStyle w:val="Standard"/>
              <w:widowControl w:val="false"/>
              <w:rPr>
                <w:rFonts w:ascii="Arial" w:hAnsi="Arial"/>
              </w:rPr>
            </w:pPr>
            <w:r>
              <w:rPr>
                <w:rFonts w:ascii="Arial" w:hAnsi="Arial"/>
                <w:b/>
                <w:bCs/>
                <w:color w:val="000000"/>
                <w:sz w:val="19"/>
                <w:szCs w:val="20"/>
                <w:lang w:val="fr-FR"/>
              </w:rPr>
              <w:t xml:space="preserve">Principaux concepts </w:t>
            </w:r>
            <w:r>
              <w:rPr>
                <w:rFonts w:ascii="Arial" w:hAnsi="Arial"/>
                <w:b/>
                <w:bCs/>
                <w:sz w:val="19"/>
                <w:szCs w:val="20"/>
                <w:lang w:val="fr-FR"/>
              </w:rPr>
              <w:t>et définitions statistiques</w:t>
            </w:r>
          </w:p>
          <w:p>
            <w:pPr>
              <w:pStyle w:val="Contenudetableau"/>
              <w:widowControl w:val="false"/>
              <w:rPr>
                <w:rFonts w:ascii="Arial" w:hAnsi="Arial"/>
              </w:rPr>
            </w:pPr>
            <w:r>
              <w:rPr>
                <w:rFonts w:ascii="Arial" w:hAnsi="Arial"/>
                <w:bCs/>
                <w:i/>
                <w:iCs/>
                <w:sz w:val="20"/>
                <w:szCs w:val="20"/>
                <w:lang w:val="fr-FR"/>
              </w:rPr>
              <w:t>D</w:t>
            </w:r>
            <w:r>
              <w:rPr>
                <w:rFonts w:ascii="Arial" w:hAnsi="Arial"/>
                <w:i/>
                <w:iCs/>
                <w:sz w:val="20"/>
                <w:lang w:val="fr-FR"/>
              </w:rPr>
              <w:t>écrire les principaux concepts mesurés (exemples : chômage BIT, innovation</w:t>
            </w:r>
          </w:p>
          <w:p>
            <w:pPr>
              <w:pStyle w:val="Standard"/>
              <w:widowControl w:val="false"/>
              <w:rPr>
                <w:rFonts w:ascii="Arial" w:hAnsi="Arial"/>
              </w:rPr>
            </w:pPr>
            <w:r>
              <w:rPr>
                <w:rFonts w:ascii="Arial" w:hAnsi="Arial"/>
                <w:i/>
                <w:iCs/>
                <w:sz w:val="20"/>
                <w:lang w:val="fr-FR"/>
              </w:rPr>
              <w:t>Indiquer le lien vers les métadonnées grand public décrivant les concepts et leur mode de calcul.</w:t>
            </w:r>
          </w:p>
        </w:tc>
      </w:tr>
      <w:tr>
        <w:trPr/>
        <w:tc>
          <w:tcPr>
            <w:tcW w:w="9600" w:type="dxa"/>
            <w:tcBorders>
              <w:left w:val="single" w:sz="2" w:space="0" w:color="000000"/>
              <w:bottom w:val="single" w:sz="2" w:space="0" w:color="000000"/>
              <w:right w:val="single" w:sz="2" w:space="0" w:color="000000"/>
            </w:tcBorders>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jc w:val="both"/>
              <w:rPr>
                <w:rFonts w:ascii="Arial" w:hAnsi="Arial"/>
                <w:b/>
                <w:bCs/>
                <w:sz w:val="20"/>
                <w:szCs w:val="20"/>
                <w:lang w:val="fr-FR"/>
              </w:rPr>
            </w:pPr>
            <w:r>
              <w:rPr>
                <w:rFonts w:ascii="Arial" w:hAnsi="Arial"/>
                <w:b/>
                <w:bCs/>
                <w:sz w:val="20"/>
                <w:szCs w:val="20"/>
                <w:lang w:val="fr-FR"/>
              </w:rPr>
            </w:r>
          </w:p>
          <w:p>
            <w:pPr>
              <w:pStyle w:val="Contenudetableau"/>
              <w:widowControl w:val="false"/>
              <w:jc w:val="both"/>
              <w:rPr>
                <w:rFonts w:ascii="Arial" w:hAnsi="Arial"/>
              </w:rPr>
            </w:pPr>
            <w:r>
              <w:rPr>
                <w:rFonts w:ascii="Arial" w:hAnsi="Arial"/>
                <w:bCs/>
                <w:sz w:val="20"/>
                <w:szCs w:val="20"/>
                <w:lang w:val="fr-FR"/>
              </w:rPr>
              <w:t>Les séries donnent les encours comptabilisés, i.e. la somme des dépôts, au 31/12 de chaque année, sur les livrets A (encours personnes physiques et encours personnes morales), LDDS, LEP et PEL.</w:t>
            </w:r>
          </w:p>
          <w:p>
            <w:pPr>
              <w:pStyle w:val="Contenudetableau"/>
              <w:widowControl w:val="false"/>
              <w:jc w:val="both"/>
              <w:rPr>
                <w:rFonts w:ascii="Arial" w:hAnsi="Arial"/>
                <w:bCs/>
                <w:sz w:val="20"/>
                <w:szCs w:val="20"/>
                <w:lang w:val="fr-FR"/>
              </w:rPr>
            </w:pPr>
            <w:r>
              <w:rPr>
                <w:rFonts w:ascii="Arial" w:hAnsi="Arial"/>
                <w:bCs/>
                <w:sz w:val="20"/>
                <w:szCs w:val="20"/>
                <w:lang w:val="fr-FR"/>
              </w:rPr>
            </w:r>
          </w:p>
          <w:p>
            <w:pPr>
              <w:pStyle w:val="Contenudetableau"/>
              <w:widowControl w:val="false"/>
              <w:jc w:val="both"/>
              <w:rPr/>
            </w:pPr>
            <w:r>
              <w:rPr>
                <w:rFonts w:ascii="Arial" w:hAnsi="Arial"/>
                <w:bCs/>
                <w:sz w:val="20"/>
                <w:szCs w:val="20"/>
                <w:lang w:val="fr-FR"/>
              </w:rPr>
              <w:t>Les métadonnées</w:t>
            </w:r>
            <w:r>
              <w:rPr>
                <w:rFonts w:ascii="Arial" w:hAnsi="Arial"/>
              </w:rPr>
              <w:t xml:space="preserve"> </w:t>
            </w:r>
            <w:r>
              <w:rPr>
                <w:rFonts w:ascii="Arial" w:hAnsi="Arial"/>
                <w:bCs/>
                <w:sz w:val="20"/>
                <w:szCs w:val="20"/>
                <w:lang w:val="fr-FR"/>
              </w:rPr>
              <w:t>sur les définitions des produits d’épargne et des encours sont disponibles dans le rapport annuel de l’épargne réglementée (</w:t>
            </w:r>
            <w:hyperlink r:id="rId8">
              <w:r>
                <w:rPr>
                  <w:rStyle w:val="Hyperlink"/>
                  <w:rFonts w:ascii="Arial" w:hAnsi="Arial"/>
                  <w:bCs/>
                  <w:sz w:val="20"/>
                  <w:szCs w:val="20"/>
                  <w:lang w:val="fr-FR"/>
                </w:rPr>
                <w:t>version 2023</w:t>
              </w:r>
            </w:hyperlink>
            <w:r>
              <w:rPr>
                <w:rFonts w:ascii="Arial" w:hAnsi="Arial"/>
                <w:bCs/>
                <w:sz w:val="20"/>
                <w:szCs w:val="20"/>
                <w:lang w:val="fr-FR"/>
              </w:rPr>
              <w:t>)</w:t>
            </w:r>
          </w:p>
          <w:p>
            <w:pPr>
              <w:pStyle w:val="Contenudetableau"/>
              <w:widowControl w:val="false"/>
              <w:numPr>
                <w:ilvl w:val="0"/>
                <w:numId w:val="1"/>
              </w:numPr>
              <w:jc w:val="both"/>
              <w:rPr>
                <w:rFonts w:ascii="Arial" w:hAnsi="Arial"/>
              </w:rPr>
            </w:pPr>
            <w:r>
              <w:rPr>
                <w:rFonts w:ascii="Arial" w:hAnsi="Arial"/>
                <w:bCs/>
                <w:sz w:val="20"/>
                <w:szCs w:val="20"/>
                <w:lang w:val="fr-FR"/>
              </w:rPr>
              <w:t>Cf. Glossaire en annexe 2 qui rappelle la définition des encours ;</w:t>
            </w:r>
          </w:p>
          <w:p>
            <w:pPr>
              <w:pStyle w:val="Contenudetableau"/>
              <w:widowControl w:val="false"/>
              <w:numPr>
                <w:ilvl w:val="0"/>
                <w:numId w:val="1"/>
              </w:numPr>
              <w:jc w:val="both"/>
              <w:rPr>
                <w:rFonts w:ascii="Arial" w:hAnsi="Arial"/>
              </w:rPr>
            </w:pPr>
            <w:r>
              <w:rPr>
                <w:rFonts w:ascii="Arial" w:hAnsi="Arial"/>
                <w:bCs/>
                <w:sz w:val="20"/>
                <w:szCs w:val="20"/>
                <w:lang w:val="fr-FR"/>
              </w:rPr>
              <w:t>Cf. Les produits d’épargne réglementée en annexe 1 (caractéristiques détaillées et utilisation des fonds).</w:t>
            </w:r>
          </w:p>
          <w:p>
            <w:pPr>
              <w:pStyle w:val="Contenudetableau"/>
              <w:widowControl w:val="false"/>
              <w:jc w:val="both"/>
              <w:rPr>
                <w:rFonts w:ascii="Arial" w:hAnsi="Arial"/>
                <w:b/>
                <w:bCs/>
                <w:sz w:val="20"/>
                <w:szCs w:val="20"/>
                <w:lang w:val="fr-FR"/>
              </w:rPr>
            </w:pPr>
            <w:r>
              <w:rPr>
                <w:rFonts w:ascii="Arial" w:hAnsi="Arial"/>
                <w:b/>
                <w:bCs/>
                <w:sz w:val="20"/>
                <w:szCs w:val="20"/>
                <w:lang w:val="fr-FR"/>
              </w:rPr>
            </w:r>
          </w:p>
          <w:p>
            <w:pPr>
              <w:pStyle w:val="Contenudetableau"/>
              <w:widowControl w:val="false"/>
              <w:jc w:val="both"/>
              <w:rPr/>
            </w:pPr>
            <w:r>
              <w:rPr>
                <w:rFonts w:ascii="Arial" w:hAnsi="Arial"/>
                <w:bCs/>
                <w:sz w:val="20"/>
                <w:szCs w:val="20"/>
                <w:lang w:val="fr-FR"/>
              </w:rPr>
              <w:t xml:space="preserve">Les derniers rapports annuels sur l’épargne réglementée sont accessibles </w:t>
            </w:r>
            <w:r>
              <w:fldChar w:fldCharType="begin"/>
            </w:r>
            <w:r>
              <w:rPr>
                <w:rStyle w:val="Hyperlink"/>
                <w:sz w:val="20"/>
                <w:szCs w:val="20"/>
                <w:bCs/>
                <w:rFonts w:ascii="Arial" w:hAnsi="Arial"/>
                <w:lang w:val="fr-FR"/>
              </w:rPr>
              <w:instrText xml:space="preserve"> HYPERLINK "https://www.banque-france.fr/fr/publications-et-statistiques/publications?format%5B31%5D=31&amp;sub_format%5B90%5D=90&amp;start-date=&amp;end-date=" \l "views-exposed-form-espace2-liste-des-publications-et-statistique-espace2-block-publication-liste"</w:instrText>
            </w:r>
            <w:r>
              <w:rPr>
                <w:rStyle w:val="Hyperlink"/>
                <w:sz w:val="20"/>
                <w:szCs w:val="20"/>
                <w:bCs/>
                <w:rFonts w:ascii="Arial" w:hAnsi="Arial"/>
                <w:lang w:val="fr-FR"/>
              </w:rPr>
              <w:fldChar w:fldCharType="separate"/>
            </w:r>
            <w:r>
              <w:rPr>
                <w:rStyle w:val="Hyperlink"/>
                <w:rFonts w:ascii="Arial" w:hAnsi="Arial"/>
                <w:bCs/>
                <w:sz w:val="20"/>
                <w:szCs w:val="20"/>
                <w:lang w:val="fr-FR"/>
              </w:rPr>
              <w:t>ici</w:t>
            </w:r>
            <w:r>
              <w:rPr>
                <w:rStyle w:val="Hyperlink"/>
                <w:sz w:val="20"/>
                <w:szCs w:val="20"/>
                <w:bCs/>
                <w:rFonts w:ascii="Arial" w:hAnsi="Arial"/>
                <w:lang w:val="fr-FR"/>
              </w:rPr>
              <w:fldChar w:fldCharType="end"/>
            </w:r>
            <w:r>
              <w:rPr>
                <w:rFonts w:ascii="Arial" w:hAnsi="Arial"/>
                <w:bCs/>
                <w:sz w:val="20"/>
                <w:szCs w:val="20"/>
                <w:lang w:val="fr-FR"/>
              </w:rPr>
              <w:t xml:space="preserve"> et les anciens rapports à partir de </w:t>
            </w:r>
            <w:hyperlink r:id="rId9">
              <w:r>
                <w:rPr>
                  <w:rStyle w:val="Hyperlink"/>
                  <w:rFonts w:ascii="Arial" w:hAnsi="Arial"/>
                  <w:bCs/>
                  <w:sz w:val="20"/>
                  <w:szCs w:val="20"/>
                  <w:lang w:val="fr-FR"/>
                </w:rPr>
                <w:t>cette page</w:t>
              </w:r>
            </w:hyperlink>
            <w:r>
              <w:rPr>
                <w:rStyle w:val="InternetLink1"/>
                <w:rFonts w:ascii="Arial" w:hAnsi="Arial"/>
                <w:bCs/>
                <w:sz w:val="20"/>
                <w:szCs w:val="20"/>
                <w:lang w:val="fr-FR"/>
              </w:rPr>
              <w:t xml:space="preserve"> (rapports 2016 à 2022)</w:t>
            </w:r>
            <w:r>
              <w:rPr>
                <w:rFonts w:ascii="Arial" w:hAnsi="Arial"/>
                <w:bCs/>
                <w:sz w:val="20"/>
                <w:szCs w:val="20"/>
                <w:lang w:val="fr-FR"/>
              </w:rPr>
              <w:t>.</w:t>
            </w:r>
          </w:p>
          <w:p>
            <w:pPr>
              <w:pStyle w:val="Contenudetableau"/>
              <w:widowControl w:val="false"/>
              <w:rPr>
                <w:rFonts w:ascii="Arial" w:hAnsi="Arial"/>
                <w:b/>
                <w:bCs/>
                <w:sz w:val="20"/>
                <w:szCs w:val="20"/>
                <w:lang w:val="fr-FR"/>
              </w:rPr>
            </w:pPr>
            <w:r>
              <w:rPr>
                <w:rFonts w:ascii="Arial" w:hAnsi="Arial"/>
                <w:b/>
                <w:bCs/>
                <w:sz w:val="20"/>
                <w:szCs w:val="20"/>
                <w:lang w:val="fr-FR"/>
              </w:rPr>
            </w:r>
          </w:p>
        </w:tc>
      </w:tr>
      <w:tr>
        <w:trPr/>
        <w:tc>
          <w:tcPr>
            <w:tcW w:w="9600" w:type="dxa"/>
            <w:tcBorders>
              <w:left w:val="single" w:sz="2" w:space="0" w:color="000000"/>
              <w:bottom w:val="single" w:sz="2" w:space="0" w:color="000000"/>
              <w:right w:val="single" w:sz="2" w:space="0" w:color="000000"/>
            </w:tcBorders>
          </w:tcPr>
          <w:p>
            <w:pPr>
              <w:pStyle w:val="Contenudetableau"/>
              <w:widowControl w:val="false"/>
              <w:rPr>
                <w:rFonts w:ascii="Arial" w:hAnsi="Arial"/>
                <w:del w:id="32" w:author="Joëlle Léost" w:date="2024-12-19T17:02:40Z"/>
              </w:rPr>
            </w:pPr>
            <w:del w:id="31" w:author="Joëlle Léost" w:date="2024-12-19T17:02:40Z">
              <w:r>
                <w:rPr/>
                <w:delText>Remarques Comité du label :</w:delText>
              </w:r>
            </w:del>
          </w:p>
          <w:p>
            <w:pPr>
              <w:pStyle w:val="Contenudetableau"/>
              <w:widowControl w:val="false"/>
              <w:rPr>
                <w:rFonts w:ascii="Arial" w:hAnsi="Arial"/>
                <w:sz w:val="20"/>
                <w:szCs w:val="20"/>
                <w:lang w:val="fr-FR"/>
                <w:del w:id="34" w:author="Joëlle Léost" w:date="2024-12-19T17:02:40Z"/>
              </w:rPr>
            </w:pPr>
            <w:del w:id="33" w:author="Joëlle Léost" w:date="2024-12-19T17:02:40Z">
              <w:r>
                <w:rPr>
                  <w:rFonts w:ascii="Arial" w:hAnsi="Arial"/>
                  <w:sz w:val="20"/>
                  <w:szCs w:val="20"/>
                  <w:lang w:val="fr-FR"/>
                </w:rPr>
              </w:r>
            </w:del>
          </w:p>
          <w:p>
            <w:pPr>
              <w:pStyle w:val="Contenudetableau"/>
              <w:widowControl w:val="false"/>
              <w:rPr>
                <w:rFonts w:ascii="Arial" w:hAnsi="Arial"/>
                <w:b/>
                <w:bCs/>
                <w:sz w:val="20"/>
                <w:szCs w:val="20"/>
                <w:lang w:val="fr-FR"/>
              </w:rPr>
            </w:pPr>
            <w:r>
              <w:rPr>
                <w:rFonts w:ascii="Arial" w:hAnsi="Arial"/>
                <w:b/>
                <w:bCs/>
                <w:sz w:val="20"/>
                <w:szCs w:val="20"/>
                <w:lang w:val="fr-FR"/>
              </w:rPr>
            </w:r>
          </w:p>
        </w:tc>
      </w:tr>
      <w:tr>
        <w:trPr/>
        <w:tc>
          <w:tcPr>
            <w:tcW w:w="9600" w:type="dxa"/>
            <w:tcBorders>
              <w:left w:val="single" w:sz="2" w:space="0" w:color="000000"/>
              <w:bottom w:val="single" w:sz="2" w:space="0" w:color="000000"/>
              <w:right w:val="single" w:sz="2" w:space="0" w:color="000000"/>
            </w:tcBorders>
          </w:tcPr>
          <w:p>
            <w:pPr>
              <w:pStyle w:val="Standard"/>
              <w:widowControl w:val="false"/>
              <w:rPr>
                <w:rFonts w:ascii="Arial" w:hAnsi="Arial"/>
              </w:rPr>
            </w:pPr>
            <w:r>
              <w:rPr>
                <w:rFonts w:ascii="Arial" w:hAnsi="Arial"/>
                <w:b/>
                <w:bCs/>
                <w:sz w:val="19"/>
                <w:szCs w:val="20"/>
                <w:lang w:val="fr-FR"/>
              </w:rPr>
              <w:t>Nomenclatures utilisées</w:t>
            </w:r>
          </w:p>
          <w:p>
            <w:pPr>
              <w:pStyle w:val="Standard"/>
              <w:widowControl w:val="false"/>
              <w:rPr>
                <w:rFonts w:ascii="Arial" w:hAnsi="Arial"/>
              </w:rPr>
            </w:pPr>
            <w:r>
              <w:rPr>
                <w:rFonts w:ascii="Arial" w:hAnsi="Arial"/>
                <w:i/>
                <w:iCs/>
                <w:sz w:val="19"/>
                <w:lang w:val="fr-FR"/>
              </w:rPr>
              <w:t>Citer les nomenclatures (nomenclature d’activités française - NAF, professions et catégorie socio-professionnelle - CSP, etc.) ou des typologies spécifiques à l’organisme.</w:t>
            </w:r>
          </w:p>
        </w:tc>
      </w:tr>
      <w:tr>
        <w:trPr/>
        <w:tc>
          <w:tcPr>
            <w:tcW w:w="9600" w:type="dxa"/>
            <w:tcBorders>
              <w:left w:val="single" w:sz="2" w:space="0" w:color="000000"/>
              <w:bottom w:val="single" w:sz="2" w:space="0" w:color="000000"/>
              <w:right w:val="single" w:sz="2" w:space="0" w:color="000000"/>
            </w:tcBorders>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rPr>
                <w:rFonts w:ascii="Arial" w:hAnsi="Arial"/>
                <w:b/>
                <w:bCs/>
                <w:sz w:val="20"/>
                <w:szCs w:val="20"/>
                <w:lang w:val="fr-FR"/>
              </w:rPr>
            </w:pPr>
            <w:r>
              <w:rPr>
                <w:rFonts w:ascii="Arial" w:hAnsi="Arial"/>
                <w:b/>
                <w:bCs/>
                <w:sz w:val="20"/>
                <w:szCs w:val="20"/>
                <w:lang w:val="fr-FR"/>
              </w:rPr>
            </w:r>
          </w:p>
          <w:p>
            <w:pPr>
              <w:pStyle w:val="Contenudetableau"/>
              <w:widowControl w:val="false"/>
              <w:rPr>
                <w:rFonts w:ascii="Arial" w:hAnsi="Arial"/>
              </w:rPr>
            </w:pPr>
            <w:r>
              <w:rPr>
                <w:rFonts w:ascii="Arial" w:hAnsi="Arial"/>
                <w:bCs/>
                <w:sz w:val="20"/>
                <w:szCs w:val="20"/>
                <w:lang w:val="fr-FR"/>
              </w:rPr>
              <w:t>Sans objet</w:t>
            </w:r>
          </w:p>
          <w:p>
            <w:pPr>
              <w:pStyle w:val="Contenudetableau"/>
              <w:widowControl w:val="false"/>
              <w:rPr>
                <w:rFonts w:ascii="Arial" w:hAnsi="Arial"/>
                <w:b/>
                <w:bCs/>
                <w:sz w:val="20"/>
                <w:szCs w:val="20"/>
                <w:lang w:val="fr-FR"/>
              </w:rPr>
            </w:pPr>
            <w:r>
              <w:rPr>
                <w:rFonts w:ascii="Arial" w:hAnsi="Arial"/>
                <w:b/>
                <w:bCs/>
                <w:sz w:val="20"/>
                <w:szCs w:val="20"/>
                <w:lang w:val="fr-FR"/>
              </w:rPr>
            </w:r>
          </w:p>
        </w:tc>
      </w:tr>
      <w:tr>
        <w:trPr/>
        <w:tc>
          <w:tcPr>
            <w:tcW w:w="9600" w:type="dxa"/>
            <w:tcBorders>
              <w:left w:val="single" w:sz="2" w:space="0" w:color="000000"/>
              <w:bottom w:val="single" w:sz="2" w:space="0" w:color="000000"/>
              <w:right w:val="single" w:sz="2" w:space="0" w:color="000000"/>
            </w:tcBorders>
          </w:tcPr>
          <w:p>
            <w:pPr>
              <w:pStyle w:val="Contenudetableau"/>
              <w:widowControl w:val="false"/>
              <w:rPr>
                <w:rFonts w:ascii="Arial" w:hAnsi="Arial"/>
                <w:del w:id="36" w:author="Joëlle Léost" w:date="2024-12-19T17:02:52Z"/>
              </w:rPr>
            </w:pPr>
            <w:del w:id="35" w:author="Joëlle Léost" w:date="2024-12-19T17:02:52Z">
              <w:r>
                <w:rPr/>
                <w:delText>Remarques Comité du label</w:delText>
              </w:r>
            </w:del>
          </w:p>
          <w:p>
            <w:pPr>
              <w:pStyle w:val="Contenudetableau"/>
              <w:widowControl w:val="false"/>
              <w:rPr>
                <w:rFonts w:ascii="Arial" w:hAnsi="Arial"/>
                <w:b/>
                <w:bCs/>
                <w:sz w:val="20"/>
                <w:szCs w:val="20"/>
                <w:lang w:val="fr-FR"/>
                <w:del w:id="38" w:author="Joëlle Léost" w:date="2024-12-19T17:02:52Z"/>
              </w:rPr>
            </w:pPr>
            <w:del w:id="37" w:author="Joëlle Léost" w:date="2024-12-19T17:02:52Z">
              <w:r>
                <w:rPr>
                  <w:rFonts w:ascii="Arial" w:hAnsi="Arial"/>
                  <w:b/>
                  <w:bCs/>
                  <w:sz w:val="20"/>
                  <w:szCs w:val="20"/>
                  <w:lang w:val="fr-FR"/>
                </w:rPr>
              </w:r>
            </w:del>
          </w:p>
          <w:p>
            <w:pPr>
              <w:pStyle w:val="Contenudetableau"/>
              <w:widowControl w:val="false"/>
              <w:rPr>
                <w:rFonts w:ascii="Arial" w:hAnsi="Arial"/>
                <w:b/>
                <w:bCs/>
                <w:sz w:val="20"/>
                <w:szCs w:val="20"/>
                <w:lang w:val="fr-FR"/>
              </w:rPr>
            </w:pPr>
            <w:r>
              <w:rPr>
                <w:rFonts w:ascii="Arial" w:hAnsi="Arial"/>
                <w:b/>
                <w:bCs/>
                <w:sz w:val="20"/>
                <w:szCs w:val="20"/>
                <w:lang w:val="fr-FR"/>
              </w:rPr>
            </w:r>
          </w:p>
        </w:tc>
      </w:tr>
      <w:tr>
        <w:trPr/>
        <w:tc>
          <w:tcPr>
            <w:tcW w:w="9600" w:type="dxa"/>
            <w:tcBorders>
              <w:left w:val="single" w:sz="2" w:space="0" w:color="000000"/>
              <w:bottom w:val="single" w:sz="2" w:space="0" w:color="000000"/>
              <w:right w:val="single" w:sz="2" w:space="0" w:color="000000"/>
            </w:tcBorders>
          </w:tcPr>
          <w:p>
            <w:pPr>
              <w:pStyle w:val="Standard"/>
              <w:widowControl w:val="false"/>
              <w:rPr>
                <w:rFonts w:ascii="Arial" w:hAnsi="Arial"/>
              </w:rPr>
            </w:pPr>
            <w:r>
              <w:rPr>
                <w:rFonts w:ascii="Arial" w:hAnsi="Arial"/>
                <w:b/>
                <w:bCs/>
                <w:sz w:val="20"/>
                <w:szCs w:val="20"/>
                <w:lang w:val="fr-FR"/>
              </w:rPr>
              <w:t xml:space="preserve">Unités </w:t>
            </w:r>
            <w:r>
              <w:rPr>
                <w:rFonts w:ascii="Arial" w:hAnsi="Arial"/>
                <w:b/>
                <w:bCs/>
                <w:sz w:val="19"/>
                <w:szCs w:val="20"/>
                <w:lang w:val="fr-FR"/>
              </w:rPr>
              <w:t>statistiques de diffusion et de collecte</w:t>
            </w:r>
          </w:p>
          <w:p>
            <w:pPr>
              <w:pStyle w:val="Contenudetableau"/>
              <w:widowControl w:val="false"/>
              <w:rPr>
                <w:rFonts w:ascii="Arial" w:hAnsi="Arial"/>
              </w:rPr>
            </w:pPr>
            <w:r>
              <w:rPr>
                <w:rFonts w:ascii="Arial" w:hAnsi="Arial"/>
                <w:i/>
                <w:iCs/>
                <w:sz w:val="21"/>
                <w:szCs w:val="21"/>
                <w:lang w:val="fr-FR"/>
              </w:rPr>
              <w:t xml:space="preserve">L’unité statistique est l’unité d’observation pour laquelle les résultats statistiques ont été élaborés (exemples : individu, ménage, entreprise, séjour...). </w:t>
            </w:r>
            <w:r>
              <w:rPr>
                <w:rFonts w:ascii="Arial" w:hAnsi="Arial"/>
                <w:i/>
                <w:iCs/>
                <w:sz w:val="20"/>
                <w:szCs w:val="21"/>
                <w:lang w:val="fr-FR"/>
              </w:rPr>
              <w:t>Cette unité peut être distincte de l’unité de collecte (exemples : collecte auprès d’établissements d’informations diffusées sur l’unité statistique « salariés », masses financières agrégeant / extrapolant des montants par entreprise…).</w:t>
            </w:r>
          </w:p>
          <w:p>
            <w:pPr>
              <w:pStyle w:val="Normal"/>
              <w:widowControl w:val="false"/>
              <w:rPr>
                <w:rFonts w:ascii="Arial" w:hAnsi="Arial"/>
                <w:sz w:val="19"/>
              </w:rPr>
            </w:pPr>
            <w:r>
              <w:rPr>
                <w:rFonts w:ascii="Arial" w:hAnsi="Arial"/>
                <w:sz w:val="19"/>
              </w:rPr>
            </w:r>
          </w:p>
        </w:tc>
      </w:tr>
      <w:tr>
        <w:trPr/>
        <w:tc>
          <w:tcPr>
            <w:tcW w:w="9600" w:type="dxa"/>
            <w:tcBorders>
              <w:left w:val="single" w:sz="2" w:space="0" w:color="000000"/>
              <w:bottom w:val="single" w:sz="2" w:space="0" w:color="000000"/>
              <w:right w:val="single" w:sz="2" w:space="0" w:color="000000"/>
            </w:tcBorders>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rPr>
                <w:rFonts w:ascii="Arial" w:hAnsi="Arial"/>
                <w:b/>
                <w:bCs/>
                <w:sz w:val="20"/>
                <w:szCs w:val="20"/>
                <w:lang w:val="fr-FR"/>
              </w:rPr>
            </w:pPr>
            <w:r>
              <w:rPr>
                <w:rFonts w:ascii="Arial" w:hAnsi="Arial"/>
                <w:b/>
                <w:bCs/>
                <w:sz w:val="20"/>
                <w:szCs w:val="20"/>
                <w:lang w:val="fr-FR"/>
              </w:rPr>
            </w:r>
          </w:p>
          <w:p>
            <w:pPr>
              <w:pStyle w:val="Contenudetableau"/>
              <w:widowControl w:val="false"/>
              <w:jc w:val="both"/>
              <w:rPr>
                <w:rFonts w:ascii="Arial" w:hAnsi="Arial"/>
              </w:rPr>
            </w:pPr>
            <w:r>
              <w:rPr>
                <w:rFonts w:ascii="Arial" w:hAnsi="Arial"/>
                <w:sz w:val="20"/>
                <w:szCs w:val="20"/>
                <w:lang w:val="fr-FR"/>
              </w:rPr>
              <w:t>Masses financières (agrégeant les encours transmis par les établissements de crédit), en euros courants.</w:t>
            </w:r>
          </w:p>
          <w:p>
            <w:pPr>
              <w:pStyle w:val="Contenudetableau"/>
              <w:widowControl w:val="false"/>
              <w:rPr>
                <w:rFonts w:ascii="Arial" w:hAnsi="Arial"/>
                <w:sz w:val="20"/>
                <w:szCs w:val="20"/>
                <w:lang w:val="fr-FR"/>
              </w:rPr>
            </w:pPr>
            <w:r>
              <w:rPr>
                <w:rFonts w:ascii="Arial" w:hAnsi="Arial"/>
                <w:sz w:val="20"/>
                <w:szCs w:val="20"/>
                <w:lang w:val="fr-FR"/>
              </w:rPr>
            </w:r>
          </w:p>
        </w:tc>
      </w:tr>
      <w:tr>
        <w:trPr/>
        <w:tc>
          <w:tcPr>
            <w:tcW w:w="9600" w:type="dxa"/>
            <w:tcBorders>
              <w:left w:val="single" w:sz="2" w:space="0" w:color="000000"/>
              <w:bottom w:val="single" w:sz="2" w:space="0" w:color="000000"/>
              <w:right w:val="single" w:sz="2" w:space="0" w:color="000000"/>
            </w:tcBorders>
          </w:tcPr>
          <w:p>
            <w:pPr>
              <w:pStyle w:val="Contenudetableau"/>
              <w:widowControl w:val="false"/>
              <w:rPr>
                <w:rFonts w:ascii="Arial" w:hAnsi="Arial"/>
                <w:del w:id="40" w:author="Joëlle Léost" w:date="2024-12-19T17:03:04Z"/>
              </w:rPr>
            </w:pPr>
            <w:del w:id="39" w:author="Joëlle Léost" w:date="2024-12-19T17:03:04Z">
              <w:r>
                <w:rPr>
                  <w:rFonts w:ascii="Arial" w:hAnsi="Arial"/>
                  <w:b/>
                  <w:bCs/>
                  <w:sz w:val="20"/>
                  <w:szCs w:val="20"/>
                  <w:lang w:val="fr-FR"/>
                </w:rPr>
                <w:delText>Remarques Comité du label :</w:delText>
              </w:r>
            </w:del>
          </w:p>
          <w:p>
            <w:pPr>
              <w:pStyle w:val="Contenudetableau"/>
              <w:widowControl w:val="false"/>
              <w:rPr>
                <w:rFonts w:ascii="Arial" w:hAnsi="Arial"/>
                <w:sz w:val="20"/>
                <w:szCs w:val="20"/>
                <w:lang w:val="fr-FR"/>
                <w:del w:id="42" w:author="Joëlle Léost" w:date="2024-12-17T10:47:09Z"/>
              </w:rPr>
            </w:pPr>
            <w:del w:id="41" w:author="Joëlle Léost" w:date="2024-12-17T10:47:09Z">
              <w:r>
                <w:rPr>
                  <w:rFonts w:ascii="Arial" w:hAnsi="Arial"/>
                  <w:sz w:val="20"/>
                  <w:szCs w:val="20"/>
                  <w:lang w:val="fr-FR"/>
                </w:rPr>
              </w:r>
            </w:del>
          </w:p>
          <w:p>
            <w:pPr>
              <w:pStyle w:val="Contenudetableau"/>
              <w:widowControl w:val="false"/>
              <w:rPr>
                <w:rFonts w:ascii="Arial" w:hAnsi="Arial"/>
              </w:rPr>
            </w:pPr>
            <w:del w:id="43" w:author="Joëlle Léost" w:date="2024-12-17T10:47:09Z">
              <w:r>
                <w:rPr/>
                <w:delText>La Banque de France ne dispose pas de données sur les encours au niveau de chaque compte détenu. Nous préférons donc ne pas mentionner ce niveau dans cette fiche pour éviter les ambiguïtés.</w:delText>
              </w:r>
            </w:del>
          </w:p>
        </w:tc>
      </w:tr>
      <w:tr>
        <w:trPr/>
        <w:tc>
          <w:tcPr>
            <w:tcW w:w="9600" w:type="dxa"/>
            <w:tcBorders>
              <w:left w:val="single" w:sz="2" w:space="0" w:color="000000"/>
              <w:bottom w:val="single" w:sz="2" w:space="0" w:color="000000"/>
              <w:right w:val="single" w:sz="2" w:space="0" w:color="000000"/>
            </w:tcBorders>
          </w:tcPr>
          <w:p>
            <w:pPr>
              <w:pStyle w:val="Standard"/>
              <w:widowControl w:val="false"/>
              <w:rPr>
                <w:rFonts w:ascii="Arial" w:hAnsi="Arial"/>
              </w:rPr>
            </w:pPr>
            <w:r>
              <w:rPr>
                <w:rFonts w:ascii="Arial" w:hAnsi="Arial"/>
                <w:b/>
                <w:bCs/>
                <w:sz w:val="19"/>
                <w:szCs w:val="20"/>
                <w:lang w:val="fr-FR"/>
              </w:rPr>
              <w:t>Champ couvert</w:t>
            </w:r>
          </w:p>
          <w:p>
            <w:pPr>
              <w:pStyle w:val="Contenudetableau"/>
              <w:widowControl w:val="false"/>
              <w:rPr>
                <w:rFonts w:ascii="Arial" w:hAnsi="Arial"/>
              </w:rPr>
            </w:pPr>
            <w:r>
              <w:rPr>
                <w:rFonts w:ascii="Arial" w:hAnsi="Arial"/>
                <w:bCs/>
                <w:i/>
                <w:iCs/>
                <w:sz w:val="19"/>
                <w:szCs w:val="20"/>
                <w:lang w:val="fr-FR"/>
              </w:rPr>
              <w:t>Quelle est la population statistique couverte (exemples</w:t>
            </w:r>
            <w:r>
              <w:rPr>
                <w:rFonts w:ascii="Arial" w:hAnsi="Arial"/>
                <w:i/>
                <w:iCs/>
                <w:sz w:val="19"/>
                <w:lang w:val="fr-FR"/>
              </w:rPr>
              <w:t> : bénéficiaires d’allocations ou de pensions versées par l’organisme ; usagers d’un service, patientèle âgée de plus de cinquante ans, établissements commerciaux, etc.) ?</w:t>
            </w:r>
          </w:p>
          <w:p>
            <w:pPr>
              <w:pStyle w:val="Standard"/>
              <w:widowControl w:val="false"/>
              <w:rPr>
                <w:rFonts w:ascii="Arial" w:hAnsi="Arial"/>
                <w:b/>
                <w:bCs/>
                <w:sz w:val="20"/>
                <w:szCs w:val="20"/>
                <w:lang w:val="fr-FR"/>
              </w:rPr>
            </w:pPr>
            <w:r>
              <w:rPr>
                <w:rFonts w:ascii="Arial" w:hAnsi="Arial"/>
                <w:b/>
                <w:bCs/>
                <w:sz w:val="20"/>
                <w:szCs w:val="20"/>
                <w:lang w:val="fr-FR"/>
              </w:rPr>
            </w:r>
          </w:p>
        </w:tc>
      </w:tr>
      <w:tr>
        <w:trPr/>
        <w:tc>
          <w:tcPr>
            <w:tcW w:w="9600" w:type="dxa"/>
            <w:tcBorders>
              <w:left w:val="single" w:sz="2" w:space="0" w:color="000000"/>
              <w:bottom w:val="single" w:sz="2" w:space="0" w:color="000000"/>
              <w:right w:val="single" w:sz="2" w:space="0" w:color="000000"/>
            </w:tcBorders>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rPr>
                <w:rFonts w:ascii="Arial" w:hAnsi="Arial"/>
                <w:b/>
                <w:bCs/>
                <w:sz w:val="20"/>
                <w:szCs w:val="20"/>
                <w:lang w:val="fr-FR"/>
              </w:rPr>
            </w:pPr>
            <w:r>
              <w:rPr>
                <w:rFonts w:ascii="Arial" w:hAnsi="Arial"/>
                <w:b/>
                <w:bCs/>
                <w:sz w:val="20"/>
                <w:szCs w:val="20"/>
                <w:lang w:val="fr-FR"/>
              </w:rPr>
            </w:r>
          </w:p>
          <w:p>
            <w:pPr>
              <w:pStyle w:val="Contenudetableau"/>
              <w:widowControl w:val="false"/>
              <w:jc w:val="both"/>
              <w:rPr>
                <w:rFonts w:ascii="Arial" w:hAnsi="Arial"/>
              </w:rPr>
            </w:pPr>
            <w:r>
              <w:rPr>
                <w:rFonts w:ascii="Arial" w:hAnsi="Arial"/>
                <w:bCs/>
                <w:sz w:val="20"/>
                <w:szCs w:val="20"/>
                <w:lang w:val="fr-FR"/>
              </w:rPr>
              <w:t>Tous les détenteurs sont pris en compte.</w:t>
            </w:r>
          </w:p>
          <w:p>
            <w:pPr>
              <w:pStyle w:val="Contenudetableau"/>
              <w:widowControl w:val="false"/>
              <w:jc w:val="both"/>
              <w:rPr>
                <w:rFonts w:ascii="Arial" w:hAnsi="Arial"/>
                <w:bCs/>
                <w:sz w:val="20"/>
                <w:szCs w:val="20"/>
                <w:lang w:val="fr-FR"/>
              </w:rPr>
            </w:pPr>
            <w:r>
              <w:rPr>
                <w:rFonts w:ascii="Arial" w:hAnsi="Arial"/>
                <w:bCs/>
                <w:sz w:val="20"/>
                <w:szCs w:val="20"/>
                <w:lang w:val="fr-FR"/>
              </w:rPr>
            </w:r>
          </w:p>
          <w:p>
            <w:pPr>
              <w:pStyle w:val="Contenudetableau"/>
              <w:widowControl w:val="false"/>
              <w:jc w:val="both"/>
              <w:rPr>
                <w:rFonts w:ascii="Arial" w:hAnsi="Arial"/>
              </w:rPr>
            </w:pPr>
            <w:r>
              <w:rPr>
                <w:rFonts w:ascii="Arial" w:hAnsi="Arial"/>
                <w:bCs/>
                <w:sz w:val="20"/>
                <w:szCs w:val="20"/>
                <w:lang w:val="fr-FR"/>
              </w:rPr>
              <w:t>Le livret A peut être ouvert par toutes les personnes physiques et par certaines personnes morales (cf. ci-dessus). Il n’y a pas de conditions d’âge, de nationalité, ou de résidence fiscale en France.</w:t>
            </w:r>
          </w:p>
          <w:p>
            <w:pPr>
              <w:pStyle w:val="Contenudetableau"/>
              <w:widowControl w:val="false"/>
              <w:jc w:val="both"/>
              <w:rPr>
                <w:rFonts w:ascii="Arial" w:hAnsi="Arial"/>
                <w:bCs/>
                <w:sz w:val="20"/>
                <w:szCs w:val="20"/>
                <w:lang w:val="fr-FR"/>
              </w:rPr>
            </w:pPr>
            <w:r>
              <w:rPr>
                <w:rFonts w:ascii="Arial" w:hAnsi="Arial"/>
                <w:bCs/>
                <w:sz w:val="20"/>
                <w:szCs w:val="20"/>
                <w:lang w:val="fr-FR"/>
              </w:rPr>
            </w:r>
          </w:p>
          <w:p>
            <w:pPr>
              <w:pStyle w:val="Contenudetableau"/>
              <w:widowControl w:val="false"/>
              <w:jc w:val="both"/>
              <w:rPr>
                <w:rFonts w:ascii="Arial" w:hAnsi="Arial"/>
              </w:rPr>
            </w:pPr>
            <w:r>
              <w:rPr>
                <w:rFonts w:ascii="Arial" w:hAnsi="Arial"/>
                <w:bCs/>
                <w:sz w:val="20"/>
                <w:szCs w:val="20"/>
                <w:lang w:val="fr-FR"/>
              </w:rPr>
              <w:t>Le LDDS est uniquement détenu par un contribuable français.</w:t>
            </w:r>
          </w:p>
          <w:p>
            <w:pPr>
              <w:pStyle w:val="Contenudetableau"/>
              <w:widowControl w:val="false"/>
              <w:jc w:val="both"/>
              <w:rPr>
                <w:rFonts w:ascii="Arial" w:hAnsi="Arial"/>
                <w:bCs/>
                <w:sz w:val="20"/>
                <w:szCs w:val="20"/>
                <w:lang w:val="fr-FR"/>
              </w:rPr>
            </w:pPr>
            <w:r>
              <w:rPr>
                <w:rFonts w:ascii="Arial" w:hAnsi="Arial"/>
                <w:bCs/>
                <w:sz w:val="20"/>
                <w:szCs w:val="20"/>
                <w:lang w:val="fr-FR"/>
              </w:rPr>
            </w:r>
          </w:p>
          <w:p>
            <w:pPr>
              <w:pStyle w:val="Contenudetableau"/>
              <w:widowControl w:val="false"/>
              <w:jc w:val="both"/>
              <w:rPr>
                <w:rFonts w:ascii="Arial" w:hAnsi="Arial"/>
              </w:rPr>
            </w:pPr>
            <w:r>
              <w:rPr>
                <w:rFonts w:ascii="Arial" w:hAnsi="Arial"/>
                <w:bCs/>
                <w:sz w:val="20"/>
                <w:szCs w:val="20"/>
                <w:lang w:val="fr-FR"/>
              </w:rPr>
              <w:t>S’agissant du LEP, la population couverte est également le contribuable sous condition de ressources.</w:t>
            </w:r>
          </w:p>
          <w:p>
            <w:pPr>
              <w:pStyle w:val="Contenudetableau"/>
              <w:widowControl w:val="false"/>
              <w:jc w:val="both"/>
              <w:rPr>
                <w:rFonts w:ascii="Arial" w:hAnsi="Arial"/>
                <w:bCs/>
                <w:sz w:val="20"/>
                <w:szCs w:val="20"/>
                <w:lang w:val="fr-FR"/>
              </w:rPr>
            </w:pPr>
            <w:r>
              <w:rPr>
                <w:rFonts w:ascii="Arial" w:hAnsi="Arial"/>
                <w:bCs/>
                <w:sz w:val="20"/>
                <w:szCs w:val="20"/>
                <w:lang w:val="fr-FR"/>
              </w:rPr>
            </w:r>
          </w:p>
          <w:p>
            <w:pPr>
              <w:pStyle w:val="Contenudetableau"/>
              <w:widowControl w:val="false"/>
              <w:jc w:val="both"/>
              <w:rPr>
                <w:rFonts w:ascii="Arial" w:hAnsi="Arial"/>
              </w:rPr>
            </w:pPr>
            <w:r>
              <w:rPr>
                <w:rFonts w:ascii="Arial" w:hAnsi="Arial"/>
                <w:bCs/>
                <w:sz w:val="20"/>
                <w:szCs w:val="20"/>
                <w:lang w:val="fr-FR"/>
              </w:rPr>
              <w:t>Enfin, le PEL est réservé aux personnes physiques sans conditions d’âge, de nationalité ou de résidence.</w:t>
            </w:r>
          </w:p>
          <w:p>
            <w:pPr>
              <w:pStyle w:val="Contenudetableau"/>
              <w:widowControl w:val="false"/>
              <w:jc w:val="both"/>
              <w:rPr>
                <w:rFonts w:ascii="Arial" w:hAnsi="Arial"/>
                <w:bCs/>
                <w:sz w:val="20"/>
                <w:szCs w:val="20"/>
                <w:lang w:val="fr-FR"/>
              </w:rPr>
            </w:pPr>
            <w:r>
              <w:rPr>
                <w:rFonts w:ascii="Arial" w:hAnsi="Arial"/>
                <w:bCs/>
                <w:sz w:val="20"/>
                <w:szCs w:val="20"/>
                <w:lang w:val="fr-FR"/>
              </w:rPr>
            </w:r>
          </w:p>
          <w:p>
            <w:pPr>
              <w:pStyle w:val="Contenudetableau"/>
              <w:widowControl w:val="false"/>
              <w:jc w:val="both"/>
              <w:rPr/>
            </w:pPr>
            <w:r>
              <w:rPr>
                <w:rFonts w:ascii="Arial" w:hAnsi="Arial"/>
                <w:bCs/>
                <w:sz w:val="20"/>
                <w:szCs w:val="20"/>
                <w:lang w:val="fr-FR"/>
              </w:rPr>
              <w:t xml:space="preserve">Info complémentaire accessible </w:t>
            </w:r>
            <w:hyperlink r:id="rId10">
              <w:r>
                <w:rPr>
                  <w:rStyle w:val="Hyperlink"/>
                  <w:rFonts w:ascii="Arial" w:hAnsi="Arial"/>
                  <w:bCs/>
                  <w:sz w:val="20"/>
                  <w:szCs w:val="20"/>
                  <w:lang w:val="fr-FR"/>
                </w:rPr>
                <w:t>ici</w:t>
              </w:r>
            </w:hyperlink>
            <w:r>
              <w:rPr>
                <w:rFonts w:ascii="Arial" w:hAnsi="Arial"/>
                <w:bCs/>
                <w:sz w:val="20"/>
                <w:szCs w:val="20"/>
                <w:lang w:val="fr-FR"/>
              </w:rPr>
              <w:t>.</w:t>
            </w:r>
          </w:p>
          <w:p>
            <w:pPr>
              <w:pStyle w:val="Contenudetableau"/>
              <w:widowControl w:val="false"/>
              <w:rPr>
                <w:rFonts w:ascii="Arial" w:hAnsi="Arial"/>
                <w:b/>
                <w:bCs/>
                <w:sz w:val="20"/>
                <w:szCs w:val="20"/>
                <w:lang w:val="fr-FR"/>
              </w:rPr>
            </w:pPr>
            <w:r>
              <w:rPr>
                <w:rFonts w:ascii="Arial" w:hAnsi="Arial"/>
                <w:b/>
                <w:bCs/>
                <w:sz w:val="20"/>
                <w:szCs w:val="20"/>
                <w:lang w:val="fr-FR"/>
              </w:rPr>
            </w:r>
          </w:p>
        </w:tc>
      </w:tr>
      <w:tr>
        <w:trPr/>
        <w:tc>
          <w:tcPr>
            <w:tcW w:w="9600" w:type="dxa"/>
            <w:tcBorders>
              <w:left w:val="single" w:sz="2" w:space="0" w:color="000000"/>
              <w:bottom w:val="single" w:sz="2" w:space="0" w:color="000000"/>
              <w:right w:val="single" w:sz="2" w:space="0" w:color="000000"/>
            </w:tcBorders>
          </w:tcPr>
          <w:p>
            <w:pPr>
              <w:pStyle w:val="Contenudetableau"/>
              <w:widowControl w:val="false"/>
              <w:rPr>
                <w:rFonts w:ascii="Arial" w:hAnsi="Arial"/>
                <w:del w:id="45" w:author="Joëlle Léost" w:date="2024-12-19T17:03:15Z"/>
              </w:rPr>
            </w:pPr>
            <w:del w:id="44" w:author="Joëlle Léost" w:date="2024-12-19T17:03:15Z">
              <w:r>
                <w:rPr/>
                <w:delText>Remarques Comité du label :</w:delText>
              </w:r>
            </w:del>
          </w:p>
          <w:p>
            <w:pPr>
              <w:pStyle w:val="Contenudetableau"/>
              <w:widowControl w:val="false"/>
              <w:rPr>
                <w:rFonts w:ascii="Arial" w:hAnsi="Arial"/>
                <w:b/>
                <w:bCs/>
                <w:sz w:val="20"/>
                <w:szCs w:val="20"/>
                <w:lang w:val="fr-FR"/>
                <w:del w:id="47" w:author="Joëlle Léost" w:date="2024-12-19T17:03:15Z"/>
              </w:rPr>
            </w:pPr>
            <w:del w:id="46" w:author="Joëlle Léost" w:date="2024-12-19T17:03:15Z">
              <w:r>
                <w:rPr>
                  <w:rFonts w:ascii="Arial" w:hAnsi="Arial"/>
                  <w:b/>
                  <w:bCs/>
                  <w:sz w:val="20"/>
                  <w:szCs w:val="20"/>
                  <w:lang w:val="fr-FR"/>
                </w:rPr>
              </w:r>
            </w:del>
          </w:p>
          <w:p>
            <w:pPr>
              <w:pStyle w:val="Contenudetableau"/>
              <w:widowControl w:val="false"/>
              <w:rPr>
                <w:rFonts w:ascii="Arial" w:hAnsi="Arial"/>
                <w:b/>
                <w:bCs/>
                <w:sz w:val="20"/>
                <w:szCs w:val="20"/>
                <w:lang w:val="fr-FR"/>
              </w:rPr>
            </w:pPr>
            <w:r>
              <w:rPr>
                <w:rFonts w:ascii="Arial" w:hAnsi="Arial"/>
                <w:b/>
                <w:bCs/>
                <w:sz w:val="20"/>
                <w:szCs w:val="20"/>
                <w:lang w:val="fr-FR"/>
              </w:rPr>
            </w:r>
          </w:p>
        </w:tc>
      </w:tr>
      <w:tr>
        <w:trPr/>
        <w:tc>
          <w:tcPr>
            <w:tcW w:w="9600" w:type="dxa"/>
            <w:tcBorders>
              <w:left w:val="single" w:sz="2" w:space="0" w:color="000000"/>
              <w:bottom w:val="single" w:sz="2" w:space="0" w:color="000000"/>
              <w:right w:val="single" w:sz="2" w:space="0" w:color="000000"/>
            </w:tcBorders>
          </w:tcPr>
          <w:p>
            <w:pPr>
              <w:pStyle w:val="Standard"/>
              <w:widowControl w:val="false"/>
              <w:rPr>
                <w:rFonts w:ascii="Arial" w:hAnsi="Arial"/>
              </w:rPr>
            </w:pPr>
            <w:r>
              <w:rPr>
                <w:rFonts w:ascii="Arial" w:hAnsi="Arial"/>
                <w:b/>
                <w:bCs/>
                <w:color w:val="000000"/>
                <w:sz w:val="19"/>
                <w:szCs w:val="20"/>
                <w:lang w:val="fr-FR"/>
              </w:rPr>
              <w:t>Champ géographique</w:t>
            </w:r>
          </w:p>
          <w:p>
            <w:pPr>
              <w:pStyle w:val="Standard"/>
              <w:widowControl w:val="false"/>
              <w:rPr>
                <w:rFonts w:ascii="Arial" w:hAnsi="Arial"/>
              </w:rPr>
            </w:pPr>
            <w:r>
              <w:rPr>
                <w:rFonts w:ascii="Arial" w:hAnsi="Arial"/>
                <w:bCs/>
                <w:i/>
                <w:iCs/>
                <w:color w:val="000000"/>
                <w:sz w:val="19"/>
                <w:szCs w:val="20"/>
                <w:lang w:val="fr-FR"/>
              </w:rPr>
              <w:t>Quel est le champ g</w:t>
            </w:r>
            <w:r>
              <w:rPr>
                <w:rFonts w:ascii="Arial" w:hAnsi="Arial"/>
                <w:i/>
                <w:iCs/>
                <w:sz w:val="19"/>
                <w:lang w:val="fr-FR"/>
              </w:rPr>
              <w:t>éographique couvert (exemples : France métropolitaine, France entière (métropolitaine+DROM), région,…) ?</w:t>
            </w:r>
          </w:p>
          <w:p>
            <w:pPr>
              <w:pStyle w:val="Standard"/>
              <w:widowControl w:val="false"/>
              <w:rPr>
                <w:rFonts w:ascii="Arial" w:hAnsi="Arial"/>
              </w:rPr>
            </w:pPr>
            <w:r>
              <w:rPr>
                <w:rFonts w:ascii="Arial" w:hAnsi="Arial"/>
                <w:i/>
                <w:iCs/>
                <w:sz w:val="19"/>
                <w:lang w:val="fr-FR"/>
              </w:rPr>
              <w:t>Si d’autres territoires sont couverts, le préciser (et préciser pourquoi).</w:t>
            </w:r>
          </w:p>
          <w:p>
            <w:pPr>
              <w:pStyle w:val="Standard"/>
              <w:widowControl w:val="false"/>
              <w:rPr>
                <w:rFonts w:ascii="Arial" w:hAnsi="Arial"/>
              </w:rPr>
            </w:pPr>
            <w:r>
              <w:rPr>
                <w:rFonts w:ascii="Arial" w:hAnsi="Arial"/>
                <w:i/>
                <w:iCs/>
                <w:sz w:val="19"/>
                <w:lang w:val="fr-FR"/>
              </w:rPr>
              <w:t>Indiquer le cas échéant le niveau de détail géographique de diffusion (département,...).</w:t>
            </w:r>
          </w:p>
          <w:p>
            <w:pPr>
              <w:pStyle w:val="Standard"/>
              <w:widowControl w:val="false"/>
              <w:rPr>
                <w:rFonts w:ascii="Arial" w:hAnsi="Arial"/>
                <w:b/>
                <w:bCs/>
                <w:sz w:val="20"/>
                <w:szCs w:val="20"/>
                <w:lang w:val="fr-FR"/>
              </w:rPr>
            </w:pPr>
            <w:r>
              <w:rPr>
                <w:rFonts w:ascii="Arial" w:hAnsi="Arial"/>
                <w:b/>
                <w:bCs/>
                <w:sz w:val="20"/>
                <w:szCs w:val="20"/>
                <w:lang w:val="fr-FR"/>
              </w:rPr>
            </w:r>
          </w:p>
        </w:tc>
      </w:tr>
      <w:tr>
        <w:trPr/>
        <w:tc>
          <w:tcPr>
            <w:tcW w:w="9600" w:type="dxa"/>
            <w:tcBorders>
              <w:left w:val="single" w:sz="2" w:space="0" w:color="000000"/>
              <w:bottom w:val="single" w:sz="2" w:space="0" w:color="000000"/>
              <w:right w:val="single" w:sz="2" w:space="0" w:color="000000"/>
            </w:tcBorders>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rPr>
                <w:rFonts w:ascii="Arial" w:hAnsi="Arial"/>
                <w:b/>
                <w:bCs/>
                <w:sz w:val="20"/>
                <w:szCs w:val="20"/>
                <w:lang w:val="fr-FR"/>
              </w:rPr>
            </w:pPr>
            <w:r>
              <w:rPr>
                <w:rFonts w:ascii="Arial" w:hAnsi="Arial"/>
                <w:b/>
                <w:bCs/>
                <w:sz w:val="20"/>
                <w:szCs w:val="20"/>
                <w:lang w:val="fr-FR"/>
              </w:rPr>
            </w:r>
          </w:p>
          <w:p>
            <w:pPr>
              <w:pStyle w:val="Contenudetableau"/>
              <w:widowControl w:val="false"/>
              <w:jc w:val="both"/>
              <w:rPr>
                <w:rFonts w:ascii="Arial" w:hAnsi="Arial"/>
              </w:rPr>
            </w:pPr>
            <w:r>
              <w:rPr>
                <w:rFonts w:ascii="Arial" w:hAnsi="Arial"/>
                <w:bCs/>
                <w:sz w:val="20"/>
                <w:szCs w:val="20"/>
                <w:lang w:val="fr-FR"/>
              </w:rPr>
              <w:t>Le champ géographique de la série découle de celui des établissements de crédit et correspond à la France entière.</w:t>
            </w:r>
          </w:p>
          <w:p>
            <w:pPr>
              <w:pStyle w:val="Contenudetableau"/>
              <w:widowControl w:val="false"/>
              <w:jc w:val="both"/>
              <w:rPr>
                <w:rFonts w:ascii="Arial" w:hAnsi="Arial"/>
              </w:rPr>
            </w:pPr>
            <w:r>
              <w:rPr>
                <w:rFonts w:ascii="Arial" w:hAnsi="Arial"/>
                <w:bCs/>
                <w:sz w:val="20"/>
                <w:szCs w:val="20"/>
                <w:lang w:val="fr-FR"/>
              </w:rPr>
              <w:t>En effet, l’épargne réglementée est un dispositif français, encadré par le code monétaire et financier. Ce dispositif comprend plusieurs instruments financiers qui sont proposés par les établissements de crédit français.</w:t>
            </w:r>
          </w:p>
          <w:p>
            <w:pPr>
              <w:pStyle w:val="Contenudetableau"/>
              <w:widowControl w:val="false"/>
              <w:jc w:val="both"/>
              <w:rPr>
                <w:rFonts w:ascii="Arial" w:hAnsi="Arial"/>
                <w:bCs/>
                <w:sz w:val="20"/>
                <w:szCs w:val="20"/>
                <w:lang w:val="fr-FR"/>
              </w:rPr>
            </w:pPr>
            <w:r>
              <w:rPr>
                <w:rFonts w:ascii="Arial" w:hAnsi="Arial"/>
                <w:bCs/>
                <w:sz w:val="20"/>
                <w:szCs w:val="20"/>
                <w:lang w:val="fr-FR"/>
              </w:rPr>
            </w:r>
          </w:p>
          <w:p>
            <w:pPr>
              <w:pStyle w:val="Contenudetableau"/>
              <w:widowControl w:val="false"/>
              <w:jc w:val="both"/>
              <w:rPr>
                <w:rFonts w:ascii="Arial" w:hAnsi="Arial"/>
              </w:rPr>
            </w:pPr>
            <w:r>
              <w:rPr>
                <w:rFonts w:ascii="Arial" w:hAnsi="Arial"/>
                <w:bCs/>
                <w:sz w:val="20"/>
                <w:szCs w:val="20"/>
                <w:lang w:val="fr-FR"/>
              </w:rPr>
              <w:t>L’ensemble des détenteurs est pris en compte, quel que soit leur lieu de résidence, donc y compris les résidents des collectivités d’outre-mer ou à l’étranger.</w:t>
            </w:r>
          </w:p>
          <w:p>
            <w:pPr>
              <w:pStyle w:val="Normal"/>
              <w:jc w:val="both"/>
              <w:rPr>
                <w:rFonts w:ascii="Arial" w:hAnsi="Arial"/>
                <w:sz w:val="20"/>
                <w:szCs w:val="20"/>
              </w:rPr>
            </w:pPr>
            <w:r>
              <w:rPr>
                <w:rFonts w:ascii="Arial" w:hAnsi="Arial"/>
                <w:sz w:val="20"/>
                <w:szCs w:val="20"/>
              </w:rPr>
            </w:r>
          </w:p>
          <w:p>
            <w:pPr>
              <w:pStyle w:val="Normal"/>
              <w:jc w:val="both"/>
              <w:rPr>
                <w:rFonts w:ascii="Arial" w:hAnsi="Arial"/>
              </w:rPr>
            </w:pPr>
            <w:r>
              <w:rPr>
                <w:rFonts w:eastAsia="NSimSun" w:cs="Arial" w:ascii="Arial" w:hAnsi="Arial"/>
                <w:i w:val="false"/>
                <w:iCs w:val="false"/>
                <w:color w:val="auto"/>
                <w:sz w:val="20"/>
                <w:szCs w:val="20"/>
                <w:lang w:val="fr-FR" w:eastAsia="zh-CN" w:bidi="hi-IN"/>
                <w:rPrChange w:id="0" w:author="Joëlle Léost" w:date="2024-12-17T11:47:51Z">
                  <w:rPr>
                    <w:sz w:val="20"/>
                    <w:i/>
                    <w:kern w:val="2"/>
                    <w:szCs w:val="20"/>
                    <w:iCs/>
                  </w:rPr>
                </w:rPrChange>
              </w:rPr>
              <w:t>Remarque 1 : tous les produits d’épargne réglementée ne nécessitent pas d’être résident fiscal en France.</w:t>
            </w:r>
          </w:p>
          <w:p>
            <w:pPr>
              <w:pStyle w:val="Normal"/>
              <w:jc w:val="both"/>
              <w:rPr>
                <w:rFonts w:ascii="Arial" w:hAnsi="Arial"/>
                <w:i w:val="false"/>
                <w:i w:val="false"/>
                <w:iCs w:val="false"/>
                <w:sz w:val="20"/>
                <w:szCs w:val="20"/>
              </w:rPr>
            </w:pPr>
            <w:r>
              <w:rPr>
                <w:rFonts w:ascii="Arial" w:hAnsi="Arial"/>
                <w:i w:val="false"/>
                <w:iCs w:val="false"/>
                <w:sz w:val="20"/>
                <w:szCs w:val="20"/>
              </w:rPr>
            </w:r>
          </w:p>
          <w:p>
            <w:pPr>
              <w:pStyle w:val="Normal"/>
              <w:jc w:val="both"/>
              <w:rPr>
                <w:rFonts w:ascii="Arial" w:hAnsi="Arial"/>
              </w:rPr>
            </w:pPr>
            <w:r>
              <w:rPr>
                <w:rFonts w:eastAsia="NSimSun" w:cs="Arial" w:ascii="Arial" w:hAnsi="Arial"/>
                <w:i w:val="false"/>
                <w:iCs w:val="false"/>
                <w:color w:val="auto"/>
                <w:sz w:val="20"/>
                <w:szCs w:val="20"/>
                <w:lang w:val="fr-FR" w:eastAsia="zh-CN" w:bidi="hi-IN"/>
                <w:rPrChange w:id="0" w:author="Joëlle Léost" w:date="2024-12-17T11:47:51Z">
                  <w:rPr>
                    <w:sz w:val="20"/>
                    <w:i/>
                    <w:kern w:val="2"/>
                    <w:szCs w:val="20"/>
                    <w:iCs/>
                  </w:rPr>
                </w:rPrChange>
              </w:rPr>
              <w:t>Remarque 2 : le critère de la résidence fiscale peut, dans certains cas, ne pas recouper entièrement celui du lieu de résidence. Est en effet résident fiscal :</w:t>
            </w:r>
          </w:p>
          <w:p>
            <w:pPr>
              <w:pStyle w:val="Normal"/>
              <w:jc w:val="both"/>
              <w:rPr>
                <w:rFonts w:ascii="Arial" w:hAnsi="Arial"/>
              </w:rPr>
            </w:pPr>
            <w:r>
              <w:rPr>
                <w:rFonts w:eastAsia="NSimSun" w:cs="Arial" w:ascii="Arial" w:hAnsi="Arial"/>
                <w:i w:val="false"/>
                <w:iCs w:val="false"/>
                <w:color w:val="auto"/>
                <w:sz w:val="20"/>
                <w:szCs w:val="20"/>
                <w:lang w:val="fr-FR" w:eastAsia="zh-CN" w:bidi="hi-IN"/>
                <w:rPrChange w:id="0" w:author="Joëlle Léost" w:date="2024-12-17T11:47:51Z">
                  <w:rPr>
                    <w:sz w:val="20"/>
                    <w:i/>
                    <w:kern w:val="2"/>
                    <w:szCs w:val="20"/>
                    <w:iCs/>
                  </w:rPr>
                </w:rPrChange>
              </w:rPr>
              <w:t>- Toute personne ayant sa résidence ou celle de sa famille (conjoints et enfants) en France ;</w:t>
            </w:r>
          </w:p>
          <w:p>
            <w:pPr>
              <w:pStyle w:val="Normal"/>
              <w:jc w:val="both"/>
              <w:rPr>
                <w:rFonts w:ascii="Arial" w:hAnsi="Arial"/>
              </w:rPr>
            </w:pPr>
            <w:r>
              <w:rPr>
                <w:rFonts w:eastAsia="NSimSun" w:cs="Arial" w:ascii="Arial" w:hAnsi="Arial"/>
                <w:i w:val="false"/>
                <w:iCs w:val="false"/>
                <w:color w:val="auto"/>
                <w:sz w:val="20"/>
                <w:szCs w:val="20"/>
                <w:lang w:val="fr-FR" w:eastAsia="zh-CN" w:bidi="hi-IN"/>
                <w:rPrChange w:id="0" w:author="Joëlle Léost" w:date="2024-12-17T11:47:51Z">
                  <w:rPr>
                    <w:sz w:val="20"/>
                    <w:i/>
                    <w:kern w:val="2"/>
                    <w:szCs w:val="20"/>
                    <w:iCs/>
                  </w:rPr>
                </w:rPrChange>
              </w:rPr>
              <w:t>- Toute personne qui réside plus de 183 jours en France (et ce même dans un hôtel) ;</w:t>
            </w:r>
          </w:p>
          <w:p>
            <w:pPr>
              <w:pStyle w:val="Normal"/>
              <w:jc w:val="both"/>
              <w:rPr>
                <w:rFonts w:ascii="Arial" w:hAnsi="Arial"/>
              </w:rPr>
            </w:pPr>
            <w:r>
              <w:rPr>
                <w:rFonts w:eastAsia="NSimSun" w:cs="Arial" w:ascii="Arial" w:hAnsi="Arial"/>
                <w:i w:val="false"/>
                <w:iCs w:val="false"/>
                <w:color w:val="auto"/>
                <w:sz w:val="20"/>
                <w:szCs w:val="20"/>
                <w:lang w:val="fr-FR" w:eastAsia="zh-CN" w:bidi="hi-IN"/>
                <w:rPrChange w:id="0" w:author="Joëlle Léost" w:date="2024-12-17T11:47:51Z">
                  <w:rPr>
                    <w:sz w:val="20"/>
                    <w:i/>
                    <w:kern w:val="2"/>
                    <w:szCs w:val="20"/>
                    <w:iCs/>
                  </w:rPr>
                </w:rPrChange>
              </w:rPr>
              <w:t>- Toute personne qui exerce une activité professionnelle à titre principal en France ;</w:t>
            </w:r>
          </w:p>
          <w:p>
            <w:pPr>
              <w:pStyle w:val="Normal"/>
              <w:jc w:val="both"/>
              <w:rPr>
                <w:rFonts w:ascii="Arial" w:hAnsi="Arial"/>
              </w:rPr>
            </w:pPr>
            <w:r>
              <w:rPr>
                <w:rFonts w:eastAsia="NSimSun" w:cs="Arial" w:ascii="Arial" w:hAnsi="Arial"/>
                <w:i w:val="false"/>
                <w:iCs w:val="false"/>
                <w:color w:val="auto"/>
                <w:sz w:val="20"/>
                <w:szCs w:val="20"/>
                <w:lang w:val="fr-FR" w:eastAsia="zh-CN" w:bidi="hi-IN"/>
                <w:rPrChange w:id="0" w:author="Joëlle Léost" w:date="2024-12-17T11:47:51Z">
                  <w:rPr>
                    <w:sz w:val="20"/>
                    <w:i/>
                    <w:kern w:val="2"/>
                    <w:szCs w:val="20"/>
                    <w:iCs/>
                  </w:rPr>
                </w:rPrChange>
              </w:rPr>
              <w:t>- Toute personne dont les intérêts économiques ou le siège des affaires sont en France.</w:t>
            </w:r>
          </w:p>
          <w:p>
            <w:pPr>
              <w:pStyle w:val="Normal"/>
              <w:jc w:val="both"/>
              <w:rPr>
                <w:rFonts w:ascii="Arial" w:hAnsi="Arial"/>
                <w:i w:val="false"/>
                <w:i w:val="false"/>
                <w:iCs w:val="false"/>
                <w:sz w:val="20"/>
                <w:szCs w:val="20"/>
              </w:rPr>
            </w:pPr>
            <w:r>
              <w:rPr>
                <w:rFonts w:ascii="Arial" w:hAnsi="Arial"/>
                <w:i w:val="false"/>
                <w:iCs w:val="false"/>
                <w:sz w:val="20"/>
                <w:szCs w:val="20"/>
              </w:rPr>
            </w:r>
          </w:p>
          <w:p>
            <w:pPr>
              <w:pStyle w:val="Normal"/>
              <w:jc w:val="both"/>
              <w:rPr/>
            </w:pPr>
            <w:r>
              <w:rPr>
                <w:rFonts w:eastAsia="NSimSun" w:cs="Arial" w:ascii="Arial" w:hAnsi="Arial"/>
                <w:i w:val="false"/>
                <w:iCs w:val="false"/>
                <w:color w:val="auto"/>
                <w:sz w:val="20"/>
                <w:szCs w:val="20"/>
                <w:lang w:val="fr-FR" w:eastAsia="zh-CN" w:bidi="hi-IN"/>
                <w:rPrChange w:id="0" w:author="Joëlle Léost" w:date="2024-12-17T11:47:51Z">
                  <w:rPr>
                    <w:sz w:val="20"/>
                    <w:i/>
                    <w:kern w:val="2"/>
                    <w:szCs w:val="20"/>
                    <w:iCs/>
                  </w:rPr>
                </w:rPrChange>
              </w:rPr>
              <w:t xml:space="preserve">Le critère de contribuable est donc davantage attaché au lieu d’imposition du revenu qu’au lieu de résidence. Cf. </w:t>
            </w:r>
            <w:hyperlink r:id="rId11">
              <w:r>
                <w:rPr>
                  <w:rStyle w:val="Hyperlink"/>
                  <w:rFonts w:eastAsia="NSimSun" w:cs="Arial" w:ascii="Arial" w:hAnsi="Arial"/>
                  <w:i w:val="false"/>
                  <w:iCs w:val="false"/>
                  <w:color w:val="auto"/>
                  <w:sz w:val="20"/>
                  <w:szCs w:val="20"/>
                  <w:lang w:val="fr-FR" w:eastAsia="zh-CN" w:bidi="hi-IN"/>
                  <w:rPrChange w:id="0" w:author="Joëlle Léost" w:date="2024-12-17T11:47:51Z">
                    <w:rPr>
                      <w:sz w:val="20"/>
                      <w:i/>
                      <w:kern w:val="2"/>
                      <w:szCs w:val="20"/>
                      <w:iCs/>
                    </w:rPr>
                  </w:rPrChange>
                </w:rPr>
                <w:t>Résident de France | impots.gouv.fr</w:t>
              </w:r>
            </w:hyperlink>
            <w:r>
              <w:rPr>
                <w:rFonts w:eastAsia="NSimSun" w:cs="Arial" w:ascii="Arial" w:hAnsi="Arial"/>
                <w:i w:val="false"/>
                <w:iCs w:val="false"/>
                <w:color w:val="auto"/>
                <w:sz w:val="20"/>
                <w:szCs w:val="20"/>
                <w:lang w:val="fr-FR" w:eastAsia="zh-CN" w:bidi="hi-IN"/>
                <w:rPrChange w:id="0" w:author="Joëlle Léost" w:date="2024-12-17T11:47:51Z">
                  <w:rPr>
                    <w:sz w:val="20"/>
                    <w:i/>
                    <w:kern w:val="2"/>
                    <w:szCs w:val="20"/>
                    <w:iCs/>
                  </w:rPr>
                </w:rPrChange>
              </w:rPr>
              <w:t>.</w:t>
            </w:r>
          </w:p>
          <w:p>
            <w:pPr>
              <w:pStyle w:val="Normal"/>
              <w:widowControl w:val="false"/>
              <w:rPr>
                <w:rFonts w:ascii="Arial" w:hAnsi="Arial"/>
                <w:b/>
                <w:bCs/>
                <w:sz w:val="20"/>
                <w:szCs w:val="20"/>
              </w:rPr>
            </w:pPr>
            <w:r>
              <w:rPr>
                <w:rFonts w:ascii="Arial" w:hAnsi="Arial"/>
                <w:b/>
                <w:bCs/>
                <w:sz w:val="20"/>
                <w:szCs w:val="20"/>
              </w:rPr>
            </w:r>
          </w:p>
        </w:tc>
      </w:tr>
      <w:tr>
        <w:trPr/>
        <w:tc>
          <w:tcPr>
            <w:tcW w:w="9600" w:type="dxa"/>
            <w:tcBorders>
              <w:left w:val="single" w:sz="2" w:space="0" w:color="000000"/>
              <w:bottom w:val="single" w:sz="2" w:space="0" w:color="000000"/>
              <w:right w:val="single" w:sz="2" w:space="0" w:color="000000"/>
            </w:tcBorders>
          </w:tcPr>
          <w:p>
            <w:pPr>
              <w:pStyle w:val="Standard"/>
              <w:widowControl w:val="false"/>
              <w:rPr>
                <w:rFonts w:ascii="Arial" w:hAnsi="Arial"/>
              </w:rPr>
            </w:pPr>
            <w:r>
              <w:rPr>
                <w:rFonts w:ascii="Arial" w:hAnsi="Arial"/>
                <w:b/>
                <w:bCs/>
                <w:color w:val="000000"/>
                <w:sz w:val="19"/>
                <w:szCs w:val="20"/>
                <w:lang w:val="fr-FR"/>
              </w:rPr>
              <w:t>Période de référence</w:t>
            </w:r>
          </w:p>
          <w:p>
            <w:pPr>
              <w:pStyle w:val="Standard"/>
              <w:widowControl w:val="false"/>
              <w:rPr>
                <w:rFonts w:ascii="Arial" w:hAnsi="Arial"/>
              </w:rPr>
            </w:pPr>
            <w:r>
              <w:rPr>
                <w:rFonts w:ascii="Arial" w:hAnsi="Arial"/>
                <w:i/>
                <w:iCs/>
                <w:sz w:val="19"/>
                <w:lang w:val="fr-FR"/>
              </w:rPr>
              <w:t>Il s’agit de l’unité de temps à laquelle l’observation se réfère : une période (exemple : mois, année, trimestre ) ou un moment donné (exemple : fin de mois, d’année, de trimestre).</w:t>
            </w:r>
          </w:p>
        </w:tc>
      </w:tr>
      <w:tr>
        <w:trPr/>
        <w:tc>
          <w:tcPr>
            <w:tcW w:w="9600" w:type="dxa"/>
            <w:tcBorders>
              <w:left w:val="single" w:sz="2" w:space="0" w:color="000000"/>
              <w:bottom w:val="single" w:sz="2" w:space="0" w:color="000000"/>
              <w:right w:val="single" w:sz="2" w:space="0" w:color="000000"/>
            </w:tcBorders>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rPr>
                <w:rFonts w:ascii="Arial" w:hAnsi="Arial"/>
                <w:b/>
                <w:bCs/>
                <w:sz w:val="20"/>
                <w:szCs w:val="20"/>
                <w:lang w:val="fr-FR"/>
              </w:rPr>
            </w:pPr>
            <w:r>
              <w:rPr>
                <w:rFonts w:ascii="Arial" w:hAnsi="Arial"/>
                <w:b/>
                <w:bCs/>
                <w:sz w:val="20"/>
                <w:szCs w:val="20"/>
                <w:lang w:val="fr-FR"/>
              </w:rPr>
            </w:r>
          </w:p>
          <w:p>
            <w:pPr>
              <w:pStyle w:val="Contenudetableau"/>
              <w:widowControl w:val="false"/>
              <w:rPr>
                <w:rFonts w:ascii="Arial" w:hAnsi="Arial"/>
              </w:rPr>
            </w:pPr>
            <w:r>
              <w:rPr>
                <w:rFonts w:ascii="Arial" w:hAnsi="Arial"/>
                <w:bCs/>
                <w:sz w:val="20"/>
                <w:szCs w:val="20"/>
                <w:lang w:val="fr-FR"/>
              </w:rPr>
              <w:t>Il s’agit de l’encours au 31 décembre de l’année sous revue.</w:t>
            </w:r>
          </w:p>
          <w:p>
            <w:pPr>
              <w:pStyle w:val="Contenudetableau"/>
              <w:widowControl w:val="false"/>
              <w:rPr>
                <w:rFonts w:ascii="Arial" w:hAnsi="Arial"/>
                <w:b/>
                <w:bCs/>
                <w:sz w:val="20"/>
                <w:szCs w:val="20"/>
                <w:lang w:val="fr-FR"/>
              </w:rPr>
            </w:pPr>
            <w:r>
              <w:rPr>
                <w:rFonts w:ascii="Arial" w:hAnsi="Arial"/>
                <w:b/>
                <w:bCs/>
                <w:sz w:val="20"/>
                <w:szCs w:val="20"/>
                <w:lang w:val="fr-FR"/>
              </w:rPr>
            </w:r>
          </w:p>
        </w:tc>
      </w:tr>
      <w:tr>
        <w:trPr/>
        <w:tc>
          <w:tcPr>
            <w:tcW w:w="9600" w:type="dxa"/>
            <w:tcBorders>
              <w:left w:val="single" w:sz="2" w:space="0" w:color="000000"/>
              <w:bottom w:val="single" w:sz="2" w:space="0" w:color="000000"/>
              <w:right w:val="single" w:sz="2" w:space="0" w:color="000000"/>
            </w:tcBorders>
          </w:tcPr>
          <w:p>
            <w:pPr>
              <w:pStyle w:val="Standard"/>
              <w:widowControl w:val="false"/>
              <w:rPr>
                <w:rFonts w:ascii="Arial" w:hAnsi="Arial"/>
              </w:rPr>
            </w:pPr>
            <w:r>
              <w:rPr>
                <w:rFonts w:ascii="Arial" w:hAnsi="Arial"/>
                <w:b/>
                <w:bCs/>
                <w:color w:val="000000"/>
                <w:sz w:val="19"/>
                <w:szCs w:val="20"/>
                <w:lang w:val="fr-FR"/>
              </w:rPr>
              <w:t>Couverture temporelle</w:t>
            </w:r>
          </w:p>
          <w:p>
            <w:pPr>
              <w:pStyle w:val="Standard"/>
              <w:widowControl w:val="false"/>
              <w:rPr>
                <w:rFonts w:ascii="Arial" w:hAnsi="Arial"/>
              </w:rPr>
            </w:pPr>
            <w:r>
              <w:rPr>
                <w:rFonts w:ascii="Arial" w:hAnsi="Arial"/>
                <w:bCs/>
                <w:i/>
                <w:iCs/>
                <w:color w:val="000000"/>
                <w:sz w:val="19"/>
                <w:lang w:val="fr-FR"/>
              </w:rPr>
              <w:t>Depuis quand cette statistique est-elle produite</w:t>
            </w:r>
            <w:r>
              <w:rPr>
                <w:rFonts w:ascii="Arial" w:hAnsi="Arial"/>
                <w:i/>
                <w:iCs/>
                <w:sz w:val="19"/>
                <w:lang w:val="fr-FR"/>
              </w:rPr>
              <w:t> ?</w:t>
            </w:r>
          </w:p>
        </w:tc>
      </w:tr>
      <w:tr>
        <w:trPr/>
        <w:tc>
          <w:tcPr>
            <w:tcW w:w="9600" w:type="dxa"/>
            <w:tcBorders>
              <w:left w:val="single" w:sz="2" w:space="0" w:color="000000"/>
              <w:bottom w:val="single" w:sz="2" w:space="0" w:color="000000"/>
              <w:right w:val="single" w:sz="2" w:space="0" w:color="000000"/>
            </w:tcBorders>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rPr>
                <w:rFonts w:ascii="Arial" w:hAnsi="Arial"/>
                <w:b/>
                <w:bCs/>
                <w:sz w:val="20"/>
                <w:szCs w:val="20"/>
                <w:lang w:val="fr-FR"/>
              </w:rPr>
            </w:pPr>
            <w:r>
              <w:rPr>
                <w:rFonts w:ascii="Arial" w:hAnsi="Arial"/>
                <w:b/>
                <w:bCs/>
                <w:sz w:val="20"/>
                <w:szCs w:val="20"/>
                <w:lang w:val="fr-FR"/>
              </w:rPr>
            </w:r>
          </w:p>
          <w:p>
            <w:pPr>
              <w:pStyle w:val="Contenudetableau"/>
              <w:widowControl w:val="false"/>
              <w:rPr>
                <w:rFonts w:ascii="Arial" w:hAnsi="Arial"/>
              </w:rPr>
            </w:pPr>
            <w:r>
              <w:rPr>
                <w:rFonts w:ascii="Arial" w:hAnsi="Arial"/>
                <w:bCs/>
                <w:sz w:val="20"/>
                <w:szCs w:val="20"/>
                <w:lang w:val="fr-FR"/>
              </w:rPr>
              <w:t>La statistique est disponible depuis 2008.</w:t>
            </w:r>
          </w:p>
          <w:p>
            <w:pPr>
              <w:pStyle w:val="Contenudetableau"/>
              <w:widowControl w:val="false"/>
              <w:rPr>
                <w:rFonts w:ascii="Arial" w:hAnsi="Arial"/>
                <w:b/>
                <w:bCs/>
                <w:sz w:val="20"/>
                <w:szCs w:val="20"/>
                <w:lang w:val="fr-FR"/>
              </w:rPr>
            </w:pPr>
            <w:r>
              <w:rPr>
                <w:rFonts w:ascii="Arial" w:hAnsi="Arial"/>
                <w:b/>
                <w:bCs/>
                <w:sz w:val="20"/>
                <w:szCs w:val="20"/>
                <w:lang w:val="fr-FR"/>
              </w:rPr>
            </w:r>
          </w:p>
        </w:tc>
      </w:tr>
      <w:tr>
        <w:trPr/>
        <w:tc>
          <w:tcPr>
            <w:tcW w:w="9600" w:type="dxa"/>
            <w:tcBorders>
              <w:left w:val="single" w:sz="2" w:space="0" w:color="000000"/>
              <w:bottom w:val="single" w:sz="2" w:space="0" w:color="000000"/>
              <w:right w:val="single" w:sz="2" w:space="0" w:color="000000"/>
            </w:tcBorders>
          </w:tcPr>
          <w:p>
            <w:pPr>
              <w:pStyle w:val="Standard"/>
              <w:widowControl w:val="false"/>
              <w:rPr>
                <w:rFonts w:ascii="Arial" w:hAnsi="Arial"/>
              </w:rPr>
            </w:pPr>
            <w:r>
              <w:rPr>
                <w:rFonts w:ascii="Arial" w:hAnsi="Arial"/>
                <w:b/>
                <w:bCs/>
                <w:color w:val="000000"/>
                <w:sz w:val="19"/>
                <w:szCs w:val="20"/>
                <w:lang w:val="fr-FR"/>
              </w:rPr>
              <w:t>Comparabilit</w:t>
            </w:r>
            <w:r>
              <w:rPr>
                <w:rFonts w:ascii="Arial" w:hAnsi="Arial"/>
                <w:b/>
                <w:bCs/>
                <w:sz w:val="19"/>
                <w:szCs w:val="20"/>
                <w:lang w:val="fr-FR"/>
              </w:rPr>
              <w:t>é dans le temps</w:t>
            </w:r>
          </w:p>
          <w:p>
            <w:pPr>
              <w:pStyle w:val="Standard"/>
              <w:widowControl w:val="false"/>
              <w:rPr>
                <w:rFonts w:ascii="Arial" w:hAnsi="Arial"/>
              </w:rPr>
            </w:pPr>
            <w:r>
              <w:rPr>
                <w:rFonts w:ascii="Arial" w:hAnsi="Arial"/>
                <w:i/>
                <w:iCs/>
                <w:sz w:val="19"/>
                <w:szCs w:val="20"/>
                <w:lang w:val="fr-FR"/>
              </w:rPr>
              <w:t xml:space="preserve">Y a t-il eu des changements (dans le mode de calcul, le </w:t>
            </w:r>
            <w:r>
              <w:rPr>
                <w:rFonts w:ascii="Arial" w:hAnsi="Arial"/>
                <w:i/>
                <w:iCs/>
                <w:sz w:val="19"/>
                <w:lang w:val="fr-FR"/>
              </w:rPr>
              <w:t>champ géographique, etc.)  affectant la comparabilité temporelle ? Si oui, les dater. Les utilisateurs en ont-ils été informés ?</w:t>
            </w:r>
          </w:p>
        </w:tc>
      </w:tr>
      <w:tr>
        <w:trPr/>
        <w:tc>
          <w:tcPr>
            <w:tcW w:w="9600" w:type="dxa"/>
            <w:tcBorders>
              <w:left w:val="single" w:sz="2" w:space="0" w:color="000000"/>
              <w:bottom w:val="single" w:sz="2" w:space="0" w:color="000000"/>
              <w:right w:val="single" w:sz="2" w:space="0" w:color="000000"/>
            </w:tcBorders>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rPr>
                <w:rFonts w:ascii="Arial" w:hAnsi="Arial"/>
                <w:b/>
                <w:bCs/>
                <w:sz w:val="20"/>
                <w:szCs w:val="20"/>
                <w:lang w:val="fr-FR"/>
              </w:rPr>
            </w:pPr>
            <w:r>
              <w:rPr>
                <w:rFonts w:ascii="Arial" w:hAnsi="Arial"/>
                <w:b/>
                <w:bCs/>
                <w:sz w:val="20"/>
                <w:szCs w:val="20"/>
                <w:lang w:val="fr-FR"/>
              </w:rPr>
            </w:r>
          </w:p>
          <w:p>
            <w:pPr>
              <w:pStyle w:val="Contenudetableau"/>
              <w:widowControl w:val="false"/>
              <w:jc w:val="both"/>
              <w:rPr>
                <w:rFonts w:ascii="Arial" w:hAnsi="Arial"/>
              </w:rPr>
            </w:pPr>
            <w:r>
              <w:rPr>
                <w:rFonts w:ascii="Arial" w:hAnsi="Arial"/>
                <w:bCs/>
                <w:sz w:val="20"/>
                <w:szCs w:val="20"/>
                <w:lang w:val="fr-FR"/>
              </w:rPr>
              <w:t>Les variations de ces séries sont très liées à celles de la réglementation mais il n’y a pas eu de rupture d’ordre statistique modifiant leur champ ou leur mode de calcul.</w:t>
            </w:r>
          </w:p>
          <w:p>
            <w:pPr>
              <w:pStyle w:val="Contenudetableau"/>
              <w:widowControl w:val="false"/>
              <w:jc w:val="both"/>
              <w:rPr>
                <w:rFonts w:ascii="Arial" w:hAnsi="Arial"/>
              </w:rPr>
            </w:pPr>
            <w:r>
              <w:rPr>
                <w:rFonts w:ascii="Arial" w:hAnsi="Arial"/>
                <w:bCs/>
                <w:sz w:val="20"/>
                <w:szCs w:val="20"/>
                <w:lang w:val="fr-FR"/>
              </w:rPr>
              <w:t>La réglementation fixe notamment des plafonds maximums d’épargne, qui ont pu être modifiés au cours du temps.</w:t>
            </w:r>
          </w:p>
          <w:p>
            <w:pPr>
              <w:pStyle w:val="Contenudetableau"/>
              <w:widowControl w:val="false"/>
              <w:jc w:val="both"/>
              <w:rPr>
                <w:bCs/>
                <w:sz w:val="20"/>
                <w:szCs w:val="20"/>
                <w:lang w:val="fr-FR"/>
              </w:rPr>
            </w:pPr>
            <w:r>
              <w:rPr>
                <w:bCs/>
                <w:sz w:val="20"/>
                <w:szCs w:val="20"/>
                <w:lang w:val="fr-FR"/>
              </w:rPr>
            </w:r>
          </w:p>
        </w:tc>
      </w:tr>
      <w:tr>
        <w:trPr/>
        <w:tc>
          <w:tcPr>
            <w:tcW w:w="9600" w:type="dxa"/>
            <w:tcBorders>
              <w:left w:val="single" w:sz="2" w:space="0" w:color="000000"/>
              <w:bottom w:val="single" w:sz="2" w:space="0" w:color="000000"/>
              <w:right w:val="single" w:sz="2" w:space="0" w:color="000000"/>
            </w:tcBorders>
          </w:tcPr>
          <w:p>
            <w:pPr>
              <w:pStyle w:val="Standard"/>
              <w:widowControl w:val="false"/>
              <w:rPr>
                <w:rFonts w:ascii="Arial" w:hAnsi="Arial"/>
              </w:rPr>
            </w:pPr>
            <w:r>
              <w:rPr>
                <w:rFonts w:ascii="Arial" w:hAnsi="Arial"/>
                <w:b/>
                <w:bCs/>
                <w:color w:val="000000"/>
                <w:sz w:val="19"/>
                <w:szCs w:val="20"/>
                <w:lang w:val="fr-FR"/>
              </w:rPr>
              <w:t>Textes réglementaires ou conventionnels encadrant la production de la statistique</w:t>
            </w:r>
          </w:p>
          <w:p>
            <w:pPr>
              <w:pStyle w:val="Standard"/>
              <w:widowControl w:val="false"/>
              <w:rPr>
                <w:rFonts w:ascii="Arial" w:hAnsi="Arial"/>
              </w:rPr>
            </w:pPr>
            <w:r>
              <w:rPr>
                <w:rFonts w:ascii="Arial" w:hAnsi="Arial"/>
                <w:i/>
                <w:iCs/>
                <w:sz w:val="19"/>
                <w:lang w:val="fr-FR"/>
              </w:rPr>
              <w:t>Indiquer les actes juridiques ou autres accords formels ou informels vous confiant la responsabilité ainsi que l’autorité pour la collecte, le traitement et la diffusion de la statistique ; exemples :</w:t>
            </w:r>
          </w:p>
          <w:p>
            <w:pPr>
              <w:pStyle w:val="Standard"/>
              <w:widowControl w:val="false"/>
              <w:rPr>
                <w:rFonts w:ascii="Arial" w:hAnsi="Arial"/>
              </w:rPr>
            </w:pPr>
            <w:r>
              <w:rPr>
                <w:rFonts w:ascii="Arial" w:hAnsi="Arial"/>
                <w:i/>
                <w:iCs/>
                <w:sz w:val="19"/>
                <w:lang w:val="fr-FR"/>
              </w:rPr>
              <w:t>- accords-cadres internationaux, visant à une production harmonisée entre pays</w:t>
            </w:r>
          </w:p>
          <w:p>
            <w:pPr>
              <w:pStyle w:val="Standard"/>
              <w:widowControl w:val="false"/>
              <w:rPr>
                <w:rFonts w:ascii="Arial" w:hAnsi="Arial"/>
              </w:rPr>
            </w:pPr>
            <w:r>
              <w:rPr>
                <w:rFonts w:ascii="Arial" w:hAnsi="Arial"/>
                <w:i/>
                <w:iCs/>
                <w:sz w:val="19"/>
                <w:lang w:val="fr-FR"/>
              </w:rPr>
              <w:t>- conventions de coproduction</w:t>
            </w:r>
          </w:p>
          <w:p>
            <w:pPr>
              <w:pStyle w:val="Standard"/>
              <w:widowControl w:val="false"/>
              <w:rPr>
                <w:rFonts w:ascii="Arial" w:hAnsi="Arial"/>
              </w:rPr>
            </w:pPr>
            <w:r>
              <w:rPr>
                <w:rFonts w:ascii="Arial" w:hAnsi="Arial"/>
                <w:i/>
                <w:iCs/>
                <w:sz w:val="19"/>
                <w:lang w:val="fr-FR"/>
              </w:rPr>
              <w:t>- sous-produit d’une déclaration légale (formulaire CERFA, etc).</w:t>
            </w:r>
          </w:p>
        </w:tc>
      </w:tr>
      <w:tr>
        <w:trPr/>
        <w:tc>
          <w:tcPr>
            <w:tcW w:w="9600" w:type="dxa"/>
            <w:tcBorders>
              <w:left w:val="single" w:sz="2" w:space="0" w:color="000000"/>
              <w:bottom w:val="single" w:sz="2" w:space="0" w:color="000000"/>
              <w:right w:val="single" w:sz="2" w:space="0" w:color="000000"/>
            </w:tcBorders>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rPr>
                <w:rFonts w:ascii="Arial" w:hAnsi="Arial"/>
                <w:b/>
                <w:bCs/>
                <w:sz w:val="20"/>
                <w:szCs w:val="20"/>
                <w:lang w:val="fr-FR"/>
              </w:rPr>
            </w:pPr>
            <w:r>
              <w:rPr>
                <w:rFonts w:ascii="Arial" w:hAnsi="Arial"/>
                <w:b/>
                <w:bCs/>
                <w:sz w:val="20"/>
                <w:szCs w:val="20"/>
                <w:lang w:val="fr-FR"/>
              </w:rPr>
            </w:r>
          </w:p>
          <w:p>
            <w:pPr>
              <w:pStyle w:val="Contenudetableau"/>
              <w:widowControl w:val="false"/>
              <w:jc w:val="both"/>
              <w:rPr>
                <w:rFonts w:ascii="Arial" w:hAnsi="Arial"/>
              </w:rPr>
            </w:pPr>
            <w:r>
              <w:rPr>
                <w:rFonts w:ascii="Arial" w:hAnsi="Arial"/>
                <w:bCs/>
                <w:sz w:val="20"/>
                <w:szCs w:val="20"/>
                <w:lang w:val="fr-FR"/>
              </w:rPr>
              <w:t>L’article R. 221-127 du Code monétaire et financier confère à la Banque de France une mission de suivi statistique de la collecte et des emplois des produits d’épargne réglementée (livrets A, LDDS, LEP, PEL). Ce même article stipule également que la Banque de France doit remettre un rapport annuel au Parlement et au Gouvernement sur ces produits.</w:t>
            </w:r>
          </w:p>
          <w:p>
            <w:pPr>
              <w:pStyle w:val="Contenudetableau"/>
              <w:widowControl w:val="false"/>
              <w:jc w:val="both"/>
              <w:rPr>
                <w:rFonts w:ascii="Arial" w:hAnsi="Arial"/>
              </w:rPr>
            </w:pPr>
            <w:r>
              <w:rPr>
                <w:rFonts w:ascii="Arial" w:hAnsi="Arial"/>
                <w:bCs/>
                <w:sz w:val="20"/>
                <w:szCs w:val="20"/>
                <w:lang w:val="fr-FR"/>
              </w:rPr>
              <w:t>La Banque de France a signé une convention relative à cette collecte avec les établissements habilités à commercialiser des livrets d’épargne réglementée. En pratique, il s’agit des établissements de crédit (remarque : jusqu’au 1er janvier 2009, le livret A était distribué exclusivement par la Banque Postale, les Caisses d’épargne et le Crédit Mutuel – livret Bleu).</w:t>
            </w:r>
          </w:p>
          <w:p>
            <w:pPr>
              <w:pStyle w:val="Contenudetableau"/>
              <w:widowControl w:val="false"/>
              <w:jc w:val="both"/>
              <w:rPr>
                <w:rFonts w:ascii="Arial" w:hAnsi="Arial"/>
              </w:rPr>
            </w:pPr>
            <w:r>
              <w:rPr>
                <w:rFonts w:ascii="Arial" w:hAnsi="Arial"/>
                <w:bCs/>
                <w:sz w:val="20"/>
                <w:szCs w:val="20"/>
                <w:lang w:val="fr-FR"/>
              </w:rPr>
              <w:t xml:space="preserve">La convention porte sur l’utilisation et la communication par la Banque de France des données collectées. Selon cette convention, l’information par établissement de crédit doit pouvoir être utilisée par la Banque de France, la Direction générale du Trésor et la Caisse des Dépôts et Consignations dans le cadre de leurs missions respectives. Le rapport annuel publié par la Banque de France comprend des données </w:t>
            </w:r>
            <w:r>
              <w:rPr>
                <w:rFonts w:ascii="Arial" w:hAnsi="Arial"/>
                <w:b/>
                <w:bCs/>
                <w:sz w:val="20"/>
                <w:szCs w:val="20"/>
                <w:lang w:val="fr-FR"/>
              </w:rPr>
              <w:t>agrégées au niveau national</w:t>
            </w:r>
            <w:r>
              <w:rPr>
                <w:rFonts w:ascii="Arial" w:hAnsi="Arial"/>
                <w:bCs/>
                <w:sz w:val="20"/>
                <w:szCs w:val="20"/>
                <w:lang w:val="fr-FR"/>
              </w:rPr>
              <w:t>.</w:t>
            </w:r>
          </w:p>
          <w:p>
            <w:pPr>
              <w:pStyle w:val="Contenudetableau"/>
              <w:widowControl w:val="false"/>
              <w:jc w:val="both"/>
              <w:rPr/>
            </w:pPr>
            <w:r>
              <w:rPr>
                <w:rFonts w:ascii="Arial" w:hAnsi="Arial"/>
                <w:bCs/>
                <w:sz w:val="20"/>
                <w:szCs w:val="20"/>
                <w:lang w:val="fr-FR"/>
              </w:rPr>
              <w:t xml:space="preserve">Le contenu de la collecte et les modalités de transmission des statistiques sont quant à eux déterminés par </w:t>
            </w:r>
            <w:hyperlink r:id="rId12">
              <w:r>
                <w:rPr>
                  <w:rStyle w:val="Hyperlink"/>
                  <w:rFonts w:ascii="Arial" w:hAnsi="Arial"/>
                  <w:bCs/>
                  <w:sz w:val="20"/>
                  <w:szCs w:val="20"/>
                  <w:lang w:val="fr-FR"/>
                </w:rPr>
                <w:t>l’arrêté du 10 juin 2020</w:t>
              </w:r>
            </w:hyperlink>
            <w:r>
              <w:rPr>
                <w:rFonts w:ascii="Arial" w:hAnsi="Arial"/>
                <w:bCs/>
                <w:sz w:val="20"/>
                <w:szCs w:val="20"/>
                <w:lang w:val="fr-FR"/>
              </w:rPr>
              <w:t>.</w:t>
            </w:r>
          </w:p>
          <w:p>
            <w:pPr>
              <w:pStyle w:val="Contenudetableau"/>
              <w:widowControl w:val="false"/>
              <w:jc w:val="both"/>
              <w:rPr>
                <w:rFonts w:ascii="Arial" w:hAnsi="Arial"/>
                <w:b/>
                <w:bCs/>
                <w:sz w:val="20"/>
                <w:szCs w:val="20"/>
                <w:lang w:val="fr-FR"/>
              </w:rPr>
            </w:pPr>
            <w:r>
              <w:rPr>
                <w:rFonts w:ascii="Arial" w:hAnsi="Arial"/>
                <w:b/>
                <w:bCs/>
                <w:sz w:val="20"/>
                <w:szCs w:val="20"/>
                <w:lang w:val="fr-FR"/>
              </w:rPr>
            </w:r>
          </w:p>
          <w:p>
            <w:pPr>
              <w:pStyle w:val="Contenudetableau"/>
              <w:widowControl w:val="false"/>
              <w:jc w:val="both"/>
              <w:rPr>
                <w:rFonts w:ascii="Arial" w:hAnsi="Arial"/>
              </w:rPr>
            </w:pPr>
            <w:r>
              <w:rPr>
                <w:rFonts w:ascii="Arial" w:hAnsi="Arial"/>
                <w:bCs/>
                <w:sz w:val="20"/>
                <w:szCs w:val="20"/>
                <w:lang w:val="fr-FR"/>
              </w:rPr>
              <w:t xml:space="preserve">Chaque établissement de crédit assujetti à la collecte </w:t>
            </w:r>
            <w:ins w:id="57" w:author="Joëlle Léost" w:date="2024-12-17T11:05:29Z">
              <w:r>
                <w:rPr>
                  <w:rFonts w:ascii="Arial" w:hAnsi="Arial"/>
                  <w:bCs/>
                  <w:sz w:val="20"/>
                  <w:szCs w:val="20"/>
                  <w:lang w:val="fr-FR"/>
                </w:rPr>
                <w:t>de l</w:t>
              </w:r>
            </w:ins>
            <w:ins w:id="58" w:author="Joëlle Léost" w:date="2024-12-17T11:05:29Z">
              <w:r>
                <w:rPr>
                  <w:rFonts w:eastAsia="SimSun" w:cs="Mangal" w:ascii="Arial" w:hAnsi="Arial"/>
                  <w:bCs/>
                  <w:color w:val="auto"/>
                  <w:kern w:val="2"/>
                  <w:sz w:val="20"/>
                  <w:szCs w:val="20"/>
                  <w:lang w:val="fr-FR" w:eastAsia="zh-CN" w:bidi="hi-IN"/>
                </w:rPr>
                <w:t>’</w:t>
              </w:r>
            </w:ins>
            <w:r>
              <w:rPr>
                <w:rFonts w:ascii="Arial" w:hAnsi="Arial"/>
                <w:bCs/>
                <w:sz w:val="20"/>
                <w:szCs w:val="20"/>
                <w:lang w:val="fr-FR"/>
              </w:rPr>
              <w:t>épargne réglementée transmet le masque de collecte complété. La transmission se fait en principe sur une base par établissement de crédit.</w:t>
            </w:r>
          </w:p>
          <w:p>
            <w:pPr>
              <w:pStyle w:val="Contenudetableau"/>
              <w:widowControl w:val="false"/>
              <w:jc w:val="both"/>
              <w:rPr/>
            </w:pPr>
            <w:r>
              <w:rPr>
                <w:rFonts w:ascii="Arial" w:hAnsi="Arial"/>
                <w:bCs/>
                <w:sz w:val="20"/>
                <w:szCs w:val="20"/>
                <w:lang w:val="fr-FR"/>
              </w:rPr>
              <w:t xml:space="preserve">Les documents relatifs à la collecte épargne réglementée sont accessibles à partir de </w:t>
            </w:r>
            <w:hyperlink r:id="rId13">
              <w:r>
                <w:rPr>
                  <w:rStyle w:val="Hyperlink"/>
                  <w:rFonts w:ascii="Arial" w:hAnsi="Arial"/>
                  <w:bCs/>
                  <w:sz w:val="20"/>
                  <w:szCs w:val="20"/>
                  <w:lang w:val="fr-FR"/>
                </w:rPr>
                <w:t>cette page</w:t>
              </w:r>
            </w:hyperlink>
            <w:r>
              <w:rPr>
                <w:rFonts w:ascii="Arial" w:hAnsi="Arial"/>
                <w:bCs/>
                <w:sz w:val="20"/>
                <w:szCs w:val="20"/>
                <w:lang w:val="fr-FR"/>
              </w:rPr>
              <w:t xml:space="preserve">, </w:t>
            </w:r>
            <w:ins w:id="59" w:author="Joëlle Léost" w:date="2024-12-17T10:49:15Z">
              <w:r>
                <w:rPr>
                  <w:rFonts w:ascii="Arial" w:hAnsi="Arial"/>
                  <w:bCs/>
                  <w:sz w:val="20"/>
                  <w:szCs w:val="20"/>
                  <w:lang w:val="fr-FR"/>
                </w:rPr>
                <w:t>(</w:t>
              </w:r>
            </w:ins>
            <w:r>
              <w:rPr>
                <w:rFonts w:ascii="Arial" w:hAnsi="Arial"/>
                <w:bCs/>
                <w:sz w:val="20"/>
                <w:szCs w:val="20"/>
                <w:lang w:val="fr-FR"/>
              </w:rPr>
              <w:t>cf. notamment la notice méthodologique et le masque de collecte, ainsi que les autres documents de référence</w:t>
            </w:r>
            <w:ins w:id="60" w:author="Joëlle Léost" w:date="2024-12-17T10:49:18Z">
              <w:r>
                <w:rPr>
                  <w:rFonts w:ascii="Arial" w:hAnsi="Arial"/>
                  <w:bCs/>
                  <w:sz w:val="20"/>
                  <w:szCs w:val="20"/>
                  <w:lang w:val="fr-FR"/>
                </w:rPr>
                <w:t>)</w:t>
              </w:r>
            </w:ins>
            <w:r>
              <w:rPr>
                <w:rFonts w:ascii="Arial" w:hAnsi="Arial"/>
                <w:bCs/>
                <w:sz w:val="20"/>
                <w:szCs w:val="20"/>
                <w:lang w:val="fr-FR"/>
              </w:rPr>
              <w:t>.</w:t>
            </w:r>
          </w:p>
          <w:p>
            <w:pPr>
              <w:pStyle w:val="Contenudetableau"/>
              <w:widowControl w:val="false"/>
              <w:jc w:val="both"/>
              <w:rPr>
                <w:rFonts w:ascii="Arial" w:hAnsi="Arial"/>
                <w:bCs/>
                <w:sz w:val="20"/>
                <w:szCs w:val="20"/>
                <w:lang w:val="fr-FR"/>
              </w:rPr>
            </w:pPr>
            <w:r>
              <w:rPr>
                <w:rFonts w:ascii="Arial" w:hAnsi="Arial"/>
                <w:bCs/>
                <w:sz w:val="20"/>
                <w:szCs w:val="20"/>
                <w:lang w:val="fr-FR"/>
              </w:rPr>
            </w:r>
          </w:p>
        </w:tc>
      </w:tr>
      <w:tr>
        <w:trPr/>
        <w:tc>
          <w:tcPr>
            <w:tcW w:w="9600" w:type="dxa"/>
            <w:tcBorders>
              <w:left w:val="single" w:sz="2" w:space="0" w:color="000000"/>
              <w:bottom w:val="single" w:sz="2" w:space="0" w:color="000000"/>
              <w:right w:val="single" w:sz="2" w:space="0" w:color="000000"/>
            </w:tcBorders>
          </w:tcPr>
          <w:p>
            <w:pPr>
              <w:pStyle w:val="Standard"/>
              <w:widowControl w:val="false"/>
              <w:rPr>
                <w:rFonts w:ascii="Arial" w:hAnsi="Arial"/>
              </w:rPr>
            </w:pPr>
            <w:r>
              <w:rPr>
                <w:rFonts w:ascii="Arial" w:hAnsi="Arial"/>
                <w:b/>
                <w:bCs/>
                <w:sz w:val="19"/>
                <w:szCs w:val="20"/>
                <w:lang w:val="fr-FR"/>
              </w:rPr>
              <w:t>Confidentialité</w:t>
            </w:r>
          </w:p>
          <w:p>
            <w:pPr>
              <w:pStyle w:val="Standard"/>
              <w:widowControl w:val="false"/>
              <w:rPr>
                <w:rFonts w:ascii="Arial" w:hAnsi="Arial"/>
              </w:rPr>
            </w:pPr>
            <w:r>
              <w:rPr>
                <w:rFonts w:ascii="Arial" w:hAnsi="Arial"/>
                <w:i/>
                <w:iCs/>
                <w:sz w:val="19"/>
                <w:lang w:val="fr-FR"/>
              </w:rPr>
              <w:t>Décrire (succinctement) les règles appliquées au traitement des données afin de garantir le secret statistique et/ou le respect du RGPD (le cas échéant) et empêcher toute divulgation d’informations non autorisée</w:t>
            </w:r>
          </w:p>
        </w:tc>
      </w:tr>
      <w:tr>
        <w:trPr/>
        <w:tc>
          <w:tcPr>
            <w:tcW w:w="9600" w:type="dxa"/>
            <w:tcBorders>
              <w:left w:val="single" w:sz="2" w:space="0" w:color="000000"/>
              <w:bottom w:val="single" w:sz="2" w:space="0" w:color="000000"/>
              <w:right w:val="single" w:sz="2" w:space="0" w:color="000000"/>
            </w:tcBorders>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rPr>
                <w:rFonts w:ascii="Arial" w:hAnsi="Arial"/>
                <w:b/>
                <w:bCs/>
                <w:sz w:val="20"/>
                <w:szCs w:val="20"/>
                <w:lang w:val="fr-FR"/>
              </w:rPr>
            </w:pPr>
            <w:r>
              <w:rPr>
                <w:rFonts w:ascii="Arial" w:hAnsi="Arial"/>
                <w:b/>
                <w:bCs/>
                <w:sz w:val="20"/>
                <w:szCs w:val="20"/>
                <w:lang w:val="fr-FR"/>
              </w:rPr>
            </w:r>
          </w:p>
          <w:p>
            <w:pPr>
              <w:pStyle w:val="Contenudetableau"/>
              <w:widowControl w:val="false"/>
              <w:jc w:val="both"/>
              <w:rPr>
                <w:rFonts w:ascii="Arial" w:hAnsi="Arial"/>
              </w:rPr>
            </w:pPr>
            <w:r>
              <w:rPr>
                <w:rFonts w:ascii="Arial" w:hAnsi="Arial"/>
                <w:bCs/>
                <w:sz w:val="20"/>
                <w:szCs w:val="20"/>
                <w:lang w:val="fr-FR"/>
              </w:rPr>
              <w:t>Les données collectées sont agrégées. Leur publication respecte le secret statistique et les termes de la convention signée entre la Banque de France et les déclarants.</w:t>
            </w:r>
          </w:p>
          <w:p>
            <w:pPr>
              <w:pStyle w:val="Contenudetableau"/>
              <w:widowControl w:val="false"/>
              <w:rPr>
                <w:rFonts w:ascii="Arial" w:hAnsi="Arial"/>
                <w:b/>
                <w:bCs/>
                <w:sz w:val="20"/>
                <w:szCs w:val="20"/>
                <w:lang w:val="fr-FR"/>
              </w:rPr>
            </w:pPr>
            <w:r>
              <w:rPr>
                <w:rFonts w:ascii="Arial" w:hAnsi="Arial"/>
                <w:b/>
                <w:bCs/>
                <w:sz w:val="20"/>
                <w:szCs w:val="20"/>
                <w:lang w:val="fr-FR"/>
              </w:rPr>
            </w:r>
          </w:p>
        </w:tc>
      </w:tr>
      <w:tr>
        <w:trPr/>
        <w:tc>
          <w:tcPr>
            <w:tcW w:w="9600" w:type="dxa"/>
            <w:tcBorders>
              <w:left w:val="single" w:sz="2" w:space="0" w:color="000000"/>
              <w:bottom w:val="single" w:sz="2" w:space="0" w:color="000000"/>
              <w:right w:val="single" w:sz="2" w:space="0" w:color="000000"/>
            </w:tcBorders>
          </w:tcPr>
          <w:p>
            <w:pPr>
              <w:pStyle w:val="Standard"/>
              <w:widowControl w:val="false"/>
              <w:rPr>
                <w:rFonts w:ascii="Arial" w:hAnsi="Arial"/>
              </w:rPr>
            </w:pPr>
            <w:r>
              <w:rPr>
                <w:rFonts w:ascii="Arial" w:hAnsi="Arial"/>
                <w:b/>
                <w:bCs/>
                <w:sz w:val="19"/>
                <w:szCs w:val="20"/>
                <w:lang w:val="fr-FR"/>
              </w:rPr>
              <w:t>Mode d’accès à la statistique</w:t>
            </w:r>
          </w:p>
          <w:p>
            <w:pPr>
              <w:pStyle w:val="Standard"/>
              <w:widowControl w:val="false"/>
              <w:rPr>
                <w:rFonts w:ascii="Arial" w:hAnsi="Arial"/>
              </w:rPr>
            </w:pPr>
            <w:r>
              <w:rPr>
                <w:rFonts w:ascii="Arial" w:hAnsi="Arial"/>
                <w:i/>
                <w:iCs/>
                <w:sz w:val="19"/>
                <w:lang w:val="fr-FR"/>
              </w:rPr>
              <w:t>Indiquer le lien internet de diffusion de cette statistique (séries, publications) ?</w:t>
            </w:r>
          </w:p>
        </w:tc>
      </w:tr>
      <w:tr>
        <w:trPr/>
        <w:tc>
          <w:tcPr>
            <w:tcW w:w="9600" w:type="dxa"/>
            <w:tcBorders>
              <w:left w:val="single" w:sz="2" w:space="0" w:color="000000"/>
              <w:bottom w:val="single" w:sz="2" w:space="0" w:color="000000"/>
              <w:right w:val="single" w:sz="2" w:space="0" w:color="000000"/>
            </w:tcBorders>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jc w:val="both"/>
              <w:rPr>
                <w:rFonts w:ascii="Arial" w:hAnsi="Arial"/>
              </w:rPr>
            </w:pPr>
            <w:r>
              <w:rPr>
                <w:rFonts w:ascii="Arial" w:hAnsi="Arial"/>
                <w:bCs/>
                <w:sz w:val="20"/>
                <w:szCs w:val="20"/>
                <w:lang w:val="fr-FR"/>
              </w:rPr>
              <w:t xml:space="preserve">Les séries sont publiées sous </w:t>
            </w:r>
            <w:r>
              <w:rPr>
                <w:rFonts w:ascii="Arial" w:hAnsi="Arial"/>
                <w:b/>
                <w:bCs/>
                <w:sz w:val="20"/>
                <w:szCs w:val="20"/>
                <w:lang w:val="fr-FR"/>
              </w:rPr>
              <w:t xml:space="preserve">Webstat. </w:t>
            </w:r>
            <w:r>
              <w:rPr>
                <w:rFonts w:ascii="Arial" w:hAnsi="Arial"/>
                <w:bCs/>
                <w:sz w:val="20"/>
                <w:szCs w:val="20"/>
                <w:shd w:fill="FFFF00" w:val="clear"/>
                <w:lang w:val="fr-FR"/>
              </w:rPr>
              <w:t>[lien à indiquer quand les données seront mises en ligne]</w:t>
            </w:r>
          </w:p>
          <w:p>
            <w:pPr>
              <w:pStyle w:val="Contenudetableau"/>
              <w:widowControl w:val="false"/>
              <w:jc w:val="both"/>
              <w:rPr>
                <w:rFonts w:ascii="Arial" w:hAnsi="Arial"/>
                <w:bCs/>
                <w:sz w:val="20"/>
                <w:szCs w:val="20"/>
                <w:lang w:val="fr-FR"/>
              </w:rPr>
            </w:pPr>
            <w:r>
              <w:rPr>
                <w:rFonts w:ascii="Arial" w:hAnsi="Arial"/>
                <w:bCs/>
                <w:sz w:val="20"/>
                <w:szCs w:val="20"/>
                <w:lang w:val="fr-FR"/>
              </w:rPr>
            </w:r>
          </w:p>
          <w:p>
            <w:pPr>
              <w:pStyle w:val="Contenudetableau"/>
              <w:widowControl w:val="false"/>
              <w:jc w:val="both"/>
              <w:rPr/>
            </w:pPr>
            <w:r>
              <w:rPr>
                <w:rFonts w:ascii="Arial" w:hAnsi="Arial"/>
                <w:bCs/>
                <w:sz w:val="20"/>
                <w:szCs w:val="20"/>
                <w:lang w:val="fr-FR"/>
              </w:rPr>
              <w:t xml:space="preserve">Ces séries sont par ailleurs partie intégrante d’une publication régulière dans le Rapport annuel de l’épargne réglementée accessible via </w:t>
            </w:r>
            <w:hyperlink r:id="rId14">
              <w:r>
                <w:rPr>
                  <w:rStyle w:val="Hyperlink"/>
                  <w:rFonts w:ascii="Arial" w:hAnsi="Arial"/>
                  <w:bCs/>
                  <w:sz w:val="20"/>
                  <w:szCs w:val="20"/>
                  <w:lang w:val="fr-FR"/>
                </w:rPr>
                <w:t>ce lien</w:t>
              </w:r>
            </w:hyperlink>
          </w:p>
          <w:p>
            <w:pPr>
              <w:pStyle w:val="Contenudetableau"/>
              <w:widowControl w:val="false"/>
              <w:jc w:val="both"/>
              <w:rPr>
                <w:rFonts w:ascii="Arial" w:hAnsi="Arial"/>
                <w:b/>
                <w:bCs/>
                <w:sz w:val="20"/>
                <w:szCs w:val="20"/>
                <w:lang w:val="fr-FR"/>
              </w:rPr>
            </w:pPr>
            <w:r>
              <w:rPr>
                <w:rFonts w:ascii="Arial" w:hAnsi="Arial"/>
                <w:b/>
                <w:bCs/>
                <w:sz w:val="20"/>
                <w:szCs w:val="20"/>
                <w:lang w:val="fr-FR"/>
              </w:rPr>
            </w:r>
          </w:p>
          <w:p>
            <w:pPr>
              <w:pStyle w:val="Contenudetableau"/>
              <w:widowControl w:val="false"/>
              <w:jc w:val="both"/>
              <w:rPr/>
            </w:pPr>
            <w:r>
              <w:rPr>
                <w:rFonts w:ascii="Arial" w:hAnsi="Arial"/>
                <w:bCs/>
                <w:sz w:val="20"/>
                <w:szCs w:val="20"/>
                <w:lang w:val="fr-FR"/>
              </w:rPr>
              <w:t xml:space="preserve">Autres publications ponctuelles : </w:t>
            </w:r>
            <w:hyperlink r:id="rId15">
              <w:r>
                <w:rPr>
                  <w:rStyle w:val="Hyperlink"/>
                  <w:rFonts w:ascii="Arial" w:hAnsi="Arial"/>
                  <w:bCs/>
                  <w:sz w:val="20"/>
                  <w:szCs w:val="20"/>
                  <w:lang w:val="fr-FR"/>
                </w:rPr>
                <w:t>bulletin</w:t>
              </w:r>
            </w:hyperlink>
            <w:hyperlink r:id="rId16">
              <w:r>
                <w:rPr>
                  <w:rStyle w:val="Style7"/>
                  <w:rFonts w:ascii="Arial" w:hAnsi="Arial"/>
                  <w:bCs/>
                  <w:sz w:val="20"/>
                  <w:szCs w:val="20"/>
                  <w:lang w:val="fr-FR"/>
                </w:rPr>
                <w:t xml:space="preserve"> sur la percée historique du LEP du 31/10/2023.</w:t>
              </w:r>
            </w:hyperlink>
          </w:p>
          <w:p>
            <w:pPr>
              <w:pStyle w:val="Contenudetableau"/>
              <w:widowControl w:val="false"/>
              <w:rPr>
                <w:rFonts w:ascii="Arial" w:hAnsi="Arial"/>
                <w:b/>
                <w:bCs/>
                <w:sz w:val="20"/>
                <w:szCs w:val="20"/>
                <w:lang w:val="fr-FR"/>
              </w:rPr>
            </w:pPr>
            <w:r>
              <w:rPr>
                <w:rFonts w:ascii="Arial" w:hAnsi="Arial"/>
                <w:b/>
                <w:bCs/>
                <w:sz w:val="20"/>
                <w:szCs w:val="20"/>
                <w:lang w:val="fr-FR"/>
              </w:rPr>
            </w:r>
          </w:p>
        </w:tc>
      </w:tr>
      <w:tr>
        <w:trPr/>
        <w:tc>
          <w:tcPr>
            <w:tcW w:w="9600" w:type="dxa"/>
            <w:tcBorders>
              <w:left w:val="single" w:sz="2" w:space="0" w:color="000000"/>
              <w:bottom w:val="single" w:sz="2" w:space="0" w:color="000000"/>
              <w:right w:val="single" w:sz="2" w:space="0" w:color="000000"/>
            </w:tcBorders>
          </w:tcPr>
          <w:p>
            <w:pPr>
              <w:pStyle w:val="Standard"/>
              <w:widowControl w:val="false"/>
              <w:rPr>
                <w:rFonts w:ascii="Arial" w:hAnsi="Arial"/>
              </w:rPr>
            </w:pPr>
            <w:r>
              <w:rPr>
                <w:rFonts w:ascii="Arial" w:hAnsi="Arial"/>
                <w:b/>
                <w:bCs/>
                <w:sz w:val="19"/>
                <w:szCs w:val="20"/>
                <w:lang w:val="fr-FR"/>
              </w:rPr>
              <w:t>Fréquence de diffusion</w:t>
            </w:r>
          </w:p>
          <w:p>
            <w:pPr>
              <w:pStyle w:val="Standard"/>
              <w:widowControl w:val="false"/>
              <w:rPr>
                <w:rFonts w:ascii="Arial" w:hAnsi="Arial"/>
              </w:rPr>
            </w:pPr>
            <w:r>
              <w:rPr>
                <w:rFonts w:ascii="Arial" w:hAnsi="Arial"/>
                <w:i/>
                <w:iCs/>
                <w:sz w:val="19"/>
                <w:lang w:val="fr-FR"/>
              </w:rPr>
              <w:t>Intervalle de temps séparant la diffusion des statistiques (exemple : annuelle, quotidienne, mensuelle, trimestrielle…</w:t>
            </w:r>
          </w:p>
          <w:p>
            <w:pPr>
              <w:pStyle w:val="Standard"/>
              <w:widowControl w:val="false"/>
              <w:rPr>
                <w:rFonts w:ascii="Arial" w:hAnsi="Arial"/>
                <w:b/>
                <w:bCs/>
                <w:sz w:val="20"/>
                <w:szCs w:val="20"/>
                <w:lang w:val="fr-FR"/>
              </w:rPr>
            </w:pPr>
            <w:r>
              <w:rPr>
                <w:rFonts w:ascii="Arial" w:hAnsi="Arial"/>
                <w:b/>
                <w:bCs/>
                <w:sz w:val="20"/>
                <w:szCs w:val="20"/>
                <w:lang w:val="fr-FR"/>
              </w:rPr>
            </w:r>
          </w:p>
        </w:tc>
      </w:tr>
      <w:tr>
        <w:trPr/>
        <w:tc>
          <w:tcPr>
            <w:tcW w:w="9600" w:type="dxa"/>
            <w:tcBorders>
              <w:left w:val="single" w:sz="2" w:space="0" w:color="000000"/>
              <w:bottom w:val="single" w:sz="2" w:space="0" w:color="000000"/>
              <w:right w:val="single" w:sz="2" w:space="0" w:color="000000"/>
            </w:tcBorders>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rPr>
                <w:rFonts w:ascii="Arial" w:hAnsi="Arial"/>
                <w:b/>
                <w:bCs/>
                <w:sz w:val="20"/>
                <w:szCs w:val="20"/>
                <w:lang w:val="fr-FR"/>
              </w:rPr>
            </w:pPr>
            <w:r>
              <w:rPr>
                <w:rFonts w:ascii="Arial" w:hAnsi="Arial"/>
                <w:b/>
                <w:bCs/>
                <w:sz w:val="20"/>
                <w:szCs w:val="20"/>
                <w:lang w:val="fr-FR"/>
              </w:rPr>
            </w:r>
          </w:p>
          <w:p>
            <w:pPr>
              <w:pStyle w:val="Contenudetableau"/>
              <w:widowControl w:val="false"/>
              <w:rPr>
                <w:rFonts w:ascii="Arial" w:hAnsi="Arial"/>
              </w:rPr>
            </w:pPr>
            <w:r>
              <w:rPr>
                <w:rFonts w:ascii="Arial" w:hAnsi="Arial"/>
                <w:bCs/>
                <w:sz w:val="20"/>
                <w:szCs w:val="20"/>
                <w:lang w:val="fr-FR"/>
              </w:rPr>
              <w:t>Publication annuelle de la série.</w:t>
            </w:r>
          </w:p>
          <w:p>
            <w:pPr>
              <w:pStyle w:val="Contenudetableau"/>
              <w:widowControl w:val="false"/>
              <w:rPr>
                <w:rFonts w:ascii="Arial" w:hAnsi="Arial"/>
                <w:b/>
                <w:bCs/>
                <w:sz w:val="20"/>
                <w:szCs w:val="20"/>
                <w:lang w:val="fr-FR"/>
              </w:rPr>
            </w:pPr>
            <w:r>
              <w:rPr>
                <w:rFonts w:ascii="Arial" w:hAnsi="Arial"/>
                <w:b/>
                <w:bCs/>
                <w:sz w:val="20"/>
                <w:szCs w:val="20"/>
                <w:lang w:val="fr-FR"/>
              </w:rPr>
            </w:r>
          </w:p>
        </w:tc>
      </w:tr>
      <w:tr>
        <w:trPr/>
        <w:tc>
          <w:tcPr>
            <w:tcW w:w="9600" w:type="dxa"/>
            <w:tcBorders>
              <w:left w:val="single" w:sz="2" w:space="0" w:color="000000"/>
              <w:bottom w:val="single" w:sz="2" w:space="0" w:color="000000"/>
              <w:right w:val="single" w:sz="2" w:space="0" w:color="000000"/>
            </w:tcBorders>
          </w:tcPr>
          <w:p>
            <w:pPr>
              <w:pStyle w:val="Standard"/>
              <w:widowControl w:val="false"/>
              <w:rPr>
                <w:rFonts w:ascii="Arial" w:hAnsi="Arial"/>
              </w:rPr>
            </w:pPr>
            <w:r>
              <w:rPr>
                <w:rFonts w:ascii="Arial" w:hAnsi="Arial"/>
                <w:b/>
                <w:bCs/>
                <w:sz w:val="19"/>
                <w:szCs w:val="20"/>
                <w:lang w:val="fr-FR"/>
              </w:rPr>
              <w:t>Documentation méthodologique et autres modalités d’aides orientées grand public</w:t>
            </w:r>
          </w:p>
          <w:p>
            <w:pPr>
              <w:pStyle w:val="Standard"/>
              <w:widowControl w:val="false"/>
              <w:rPr>
                <w:rFonts w:ascii="Arial" w:hAnsi="Arial"/>
              </w:rPr>
            </w:pPr>
            <w:r>
              <w:rPr>
                <w:rFonts w:ascii="Arial" w:hAnsi="Arial"/>
                <w:i/>
                <w:iCs/>
                <w:sz w:val="19"/>
                <w:lang w:val="fr-FR"/>
              </w:rPr>
              <w:t>Existe</w:t>
            </w:r>
            <w:del w:id="61" w:author="Joëlle Léost" w:date="2024-12-19T17:18:01Z">
              <w:r>
                <w:rPr>
                  <w:rFonts w:ascii="Arial" w:hAnsi="Arial"/>
                  <w:i/>
                  <w:iCs/>
                  <w:sz w:val="19"/>
                  <w:lang w:val="fr-FR"/>
                </w:rPr>
                <w:delText xml:space="preserve"> </w:delText>
              </w:r>
            </w:del>
            <w:ins w:id="62" w:author="Joëlle Léost" w:date="2024-12-19T17:18:02Z">
              <w:r>
                <w:rPr>
                  <w:rFonts w:ascii="Arial" w:hAnsi="Arial"/>
                  <w:i/>
                  <w:iCs/>
                  <w:sz w:val="19"/>
                  <w:lang w:val="fr-FR"/>
                </w:rPr>
                <w:t>-</w:t>
              </w:r>
            </w:ins>
            <w:r>
              <w:rPr>
                <w:rFonts w:ascii="Arial" w:hAnsi="Arial"/>
                <w:i/>
                <w:iCs/>
                <w:sz w:val="19"/>
                <w:lang w:val="fr-FR"/>
              </w:rPr>
              <w:t>t-il :</w:t>
            </w:r>
          </w:p>
          <w:p>
            <w:pPr>
              <w:pStyle w:val="Standard"/>
              <w:widowControl w:val="false"/>
              <w:rPr>
                <w:rFonts w:ascii="Arial" w:hAnsi="Arial"/>
              </w:rPr>
            </w:pPr>
            <w:r>
              <w:rPr>
                <w:rFonts w:ascii="Arial" w:hAnsi="Arial"/>
                <w:i/>
                <w:iCs/>
                <w:sz w:val="19"/>
                <w:lang w:val="fr-FR"/>
              </w:rPr>
              <w:t>- une documentation méthodologique grand public ?</w:t>
            </w:r>
          </w:p>
          <w:p>
            <w:pPr>
              <w:pStyle w:val="Standard"/>
              <w:widowControl w:val="false"/>
              <w:rPr>
                <w:rFonts w:ascii="Arial" w:hAnsi="Arial"/>
              </w:rPr>
            </w:pPr>
            <w:r>
              <w:rPr>
                <w:rFonts w:ascii="Arial" w:hAnsi="Arial"/>
                <w:i/>
                <w:iCs/>
                <w:sz w:val="19"/>
                <w:lang w:val="fr-FR"/>
              </w:rPr>
              <w:t>- des synthèses, analyses, commentaires de la statistique diffusée ?</w:t>
            </w:r>
          </w:p>
          <w:p>
            <w:pPr>
              <w:pStyle w:val="Standard"/>
              <w:widowControl w:val="false"/>
              <w:rPr>
                <w:rFonts w:ascii="Arial" w:hAnsi="Arial"/>
              </w:rPr>
            </w:pPr>
            <w:r>
              <w:rPr>
                <w:rFonts w:ascii="Arial" w:hAnsi="Arial"/>
                <w:i/>
                <w:iCs/>
                <w:sz w:val="19"/>
                <w:lang w:val="fr-FR"/>
              </w:rPr>
              <w:t>- des avertissements et conseils pour la « bonne » interprétation de la statistique ?</w:t>
            </w:r>
          </w:p>
          <w:p>
            <w:pPr>
              <w:pStyle w:val="Standard"/>
              <w:widowControl w:val="false"/>
              <w:rPr>
                <w:rFonts w:ascii="Arial" w:hAnsi="Arial"/>
              </w:rPr>
            </w:pPr>
            <w:r>
              <w:rPr>
                <w:rFonts w:ascii="Arial" w:hAnsi="Arial"/>
                <w:i/>
                <w:iCs/>
                <w:sz w:val="19"/>
                <w:lang w:val="fr-FR"/>
              </w:rPr>
              <w:t>Si oui, indiquer les liens internet.</w:t>
            </w:r>
          </w:p>
        </w:tc>
      </w:tr>
      <w:tr>
        <w:trPr/>
        <w:tc>
          <w:tcPr>
            <w:tcW w:w="9600" w:type="dxa"/>
            <w:tcBorders>
              <w:left w:val="single" w:sz="2" w:space="0" w:color="000000"/>
              <w:bottom w:val="single" w:sz="2" w:space="0" w:color="000000"/>
              <w:right w:val="single" w:sz="2" w:space="0" w:color="000000"/>
            </w:tcBorders>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jc w:val="both"/>
              <w:rPr/>
            </w:pPr>
            <w:r>
              <w:rPr>
                <w:rFonts w:ascii="Arial" w:hAnsi="Arial"/>
                <w:bCs/>
                <w:sz w:val="20"/>
                <w:szCs w:val="20"/>
                <w:lang w:val="fr-FR"/>
              </w:rPr>
              <w:t>Le rapport annuel de l’épargne réglementée (</w:t>
            </w:r>
            <w:hyperlink r:id="rId17">
              <w:r>
                <w:rPr>
                  <w:rStyle w:val="Hyperlink"/>
                  <w:rFonts w:ascii="Arial" w:hAnsi="Arial"/>
                  <w:bCs/>
                  <w:sz w:val="20"/>
                  <w:szCs w:val="20"/>
                  <w:lang w:val="fr-FR"/>
                </w:rPr>
                <w:t>édition 2023</w:t>
              </w:r>
            </w:hyperlink>
            <w:r>
              <w:rPr>
                <w:rFonts w:ascii="Arial" w:hAnsi="Arial"/>
                <w:bCs/>
                <w:sz w:val="20"/>
                <w:szCs w:val="20"/>
                <w:lang w:val="fr-FR"/>
              </w:rPr>
              <w:t>) contient une analyse des données, ainsi qu’une documentation grand public.</w:t>
            </w:r>
          </w:p>
          <w:p>
            <w:pPr>
              <w:pStyle w:val="Contenudetableau"/>
              <w:widowControl w:val="false"/>
              <w:jc w:val="both"/>
              <w:rPr>
                <w:rFonts w:ascii="Arial" w:hAnsi="Arial"/>
              </w:rPr>
            </w:pPr>
            <w:r>
              <w:rPr>
                <w:rFonts w:ascii="Arial" w:hAnsi="Arial"/>
                <w:bCs/>
                <w:sz w:val="20"/>
                <w:szCs w:val="20"/>
                <w:lang w:val="fr-FR"/>
              </w:rPr>
              <w:t>Ainsi, figurent dans le corps du rapport un chapitre dédié aux différents produits de l’épargne réglementée (graphiques et analyses statistiques) et, en annexe, un glossaire avec des précisions méthodologiques, ainsi qu’une présentation synthétique des caractéristiques des différents produits.</w:t>
            </w:r>
          </w:p>
          <w:p>
            <w:pPr>
              <w:pStyle w:val="Contenudetableau"/>
              <w:widowControl w:val="false"/>
              <w:jc w:val="both"/>
              <w:rPr>
                <w:rFonts w:ascii="Arial" w:hAnsi="Arial"/>
                <w:b/>
                <w:bCs/>
                <w:sz w:val="20"/>
                <w:szCs w:val="20"/>
                <w:lang w:val="fr-FR"/>
              </w:rPr>
            </w:pPr>
            <w:r>
              <w:rPr>
                <w:rFonts w:ascii="Arial" w:hAnsi="Arial"/>
                <w:b/>
                <w:bCs/>
                <w:sz w:val="20"/>
                <w:szCs w:val="20"/>
                <w:lang w:val="fr-FR"/>
              </w:rPr>
            </w:r>
          </w:p>
          <w:p>
            <w:pPr>
              <w:pStyle w:val="Normal"/>
              <w:jc w:val="both"/>
              <w:rPr>
                <w:ins w:id="67" w:author="Joëlle Léost" w:date="2024-12-19T17:06:39Z"/>
              </w:rPr>
            </w:pPr>
            <w:ins w:id="63" w:author="Joëlle Léost" w:date="2024-12-19T17:06:39Z">
              <w:r>
                <w:rPr>
                  <w:rFonts w:eastAsia="SimSun" w:cs="Mangal" w:ascii="Arial" w:hAnsi="Arial"/>
                  <w:bCs/>
                  <w:color w:val="auto"/>
                  <w:kern w:val="2"/>
                  <w:sz w:val="20"/>
                  <w:szCs w:val="20"/>
                  <w:lang w:val="fr-FR" w:eastAsia="zh-CN" w:bidi="hi-IN"/>
                </w:rPr>
                <w:t>La notice méthodologique de collecte ainsi que le masque, et autres documents sont accessibles sur cette</w:t>
              </w:r>
            </w:ins>
            <w:ins w:id="64" w:author="Joëlle Léost" w:date="2024-12-19T17:06:39Z">
              <w:r>
                <w:rPr>
                  <w:rFonts w:ascii="Arial" w:hAnsi="Arial"/>
                  <w:kern w:val="0"/>
                </w:rPr>
                <w:t xml:space="preserve"> </w:t>
              </w:r>
            </w:ins>
            <w:hyperlink r:id="rId18">
              <w:ins w:id="65" w:author="Joëlle Léost" w:date="2024-12-19T17:06:39Z">
                <w:r>
                  <w:rPr>
                    <w:rStyle w:val="Hyperlink"/>
                    <w:rFonts w:ascii="Arial" w:hAnsi="Arial"/>
                    <w:kern w:val="0"/>
                    <w:sz w:val="20"/>
                    <w:szCs w:val="20"/>
                  </w:rPr>
                  <w:t>page</w:t>
                </w:r>
              </w:ins>
            </w:hyperlink>
            <w:ins w:id="66" w:author="Joëlle Léost" w:date="2024-12-19T17:06:39Z">
              <w:r>
                <w:rPr>
                  <w:rFonts w:ascii="Arial" w:hAnsi="Arial"/>
                  <w:kern w:val="0"/>
                </w:rPr>
                <w:t>.</w:t>
              </w:r>
            </w:ins>
          </w:p>
          <w:p>
            <w:pPr>
              <w:pStyle w:val="Normal"/>
              <w:widowControl w:val="false"/>
              <w:rPr>
                <w:rFonts w:ascii="Arial" w:hAnsi="Arial"/>
                <w:b/>
                <w:bCs/>
                <w:sz w:val="20"/>
                <w:szCs w:val="20"/>
                <w:lang w:val="fr-FR"/>
              </w:rPr>
            </w:pPr>
            <w:r>
              <w:rPr>
                <w:rFonts w:ascii="Arial" w:hAnsi="Arial"/>
                <w:b/>
                <w:bCs/>
                <w:sz w:val="20"/>
                <w:szCs w:val="20"/>
                <w:lang w:val="fr-FR"/>
              </w:rPr>
            </w:r>
          </w:p>
        </w:tc>
      </w:tr>
      <w:tr>
        <w:trPr/>
        <w:tc>
          <w:tcPr>
            <w:tcW w:w="9600" w:type="dxa"/>
            <w:tcBorders>
              <w:left w:val="single" w:sz="2" w:space="0" w:color="000000"/>
              <w:bottom w:val="single" w:sz="2" w:space="0" w:color="000000"/>
              <w:right w:val="single" w:sz="2" w:space="0" w:color="000000"/>
            </w:tcBorders>
          </w:tcPr>
          <w:p>
            <w:pPr>
              <w:pStyle w:val="Standard"/>
              <w:widowControl w:val="false"/>
              <w:rPr>
                <w:rFonts w:ascii="Arial" w:hAnsi="Arial"/>
              </w:rPr>
            </w:pPr>
            <w:r>
              <w:rPr>
                <w:rFonts w:ascii="Arial" w:hAnsi="Arial"/>
                <w:b/>
                <w:bCs/>
                <w:color w:val="000000"/>
                <w:sz w:val="19"/>
                <w:szCs w:val="20"/>
                <w:lang w:val="fr-FR"/>
              </w:rPr>
              <w:t>Diffusion des micro-données</w:t>
            </w:r>
          </w:p>
          <w:p>
            <w:pPr>
              <w:pStyle w:val="Standard"/>
              <w:widowControl w:val="false"/>
              <w:rPr>
                <w:rFonts w:ascii="Arial" w:hAnsi="Arial"/>
              </w:rPr>
            </w:pPr>
            <w:r>
              <w:rPr>
                <w:rFonts w:ascii="Arial" w:hAnsi="Arial"/>
                <w:i/>
                <w:iCs/>
                <w:color w:val="000000"/>
                <w:sz w:val="19"/>
                <w:lang w:val="fr-FR"/>
              </w:rPr>
              <w:t>Préciser les modalités de diffusion aux chercheurs (Centre d’Accès Sécurisé aux Données - CASD, Quetelet-Progedo, autre). Préciser le cas échéant d’autres modalités de diffusion des micro-données</w:t>
            </w:r>
          </w:p>
        </w:tc>
      </w:tr>
      <w:tr>
        <w:trPr/>
        <w:tc>
          <w:tcPr>
            <w:tcW w:w="9600" w:type="dxa"/>
            <w:tcBorders>
              <w:left w:val="single" w:sz="2" w:space="0" w:color="000000"/>
              <w:bottom w:val="single" w:sz="2" w:space="0" w:color="000000"/>
              <w:right w:val="single" w:sz="2" w:space="0" w:color="000000"/>
            </w:tcBorders>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rPr>
                <w:rFonts w:ascii="Arial" w:hAnsi="Arial"/>
                <w:b/>
                <w:bCs/>
                <w:sz w:val="20"/>
                <w:szCs w:val="20"/>
                <w:lang w:val="fr-FR"/>
              </w:rPr>
            </w:pPr>
            <w:r>
              <w:rPr>
                <w:rFonts w:ascii="Arial" w:hAnsi="Arial"/>
                <w:b/>
                <w:bCs/>
                <w:sz w:val="20"/>
                <w:szCs w:val="20"/>
                <w:lang w:val="fr-FR"/>
              </w:rPr>
            </w:r>
          </w:p>
          <w:p>
            <w:pPr>
              <w:pStyle w:val="Contenudetableau"/>
              <w:widowControl w:val="false"/>
              <w:jc w:val="both"/>
              <w:rPr>
                <w:rFonts w:ascii="Arial" w:hAnsi="Arial"/>
                <w:ins w:id="68" w:author="Joëlle Léost" w:date="2024-12-17T10:50:11Z"/>
              </w:rPr>
            </w:pPr>
            <w:r>
              <w:rPr>
                <w:rFonts w:ascii="Arial" w:hAnsi="Arial"/>
                <w:bCs/>
                <w:sz w:val="20"/>
                <w:szCs w:val="20"/>
                <w:lang w:val="fr-FR"/>
              </w:rPr>
              <w:t>Les données collectées par établissement de crédit ne sont pas mises à disposition via le CASD aux chercheurs.</w:t>
            </w:r>
          </w:p>
          <w:p>
            <w:pPr>
              <w:pStyle w:val="Contenudetableau"/>
              <w:widowControl w:val="false"/>
              <w:jc w:val="both"/>
              <w:rPr>
                <w:rFonts w:ascii="Arial" w:hAnsi="Arial"/>
              </w:rPr>
            </w:pPr>
            <w:r>
              <w:rPr>
                <w:rFonts w:ascii="Arial" w:hAnsi="Arial"/>
                <w:bCs/>
                <w:sz w:val="20"/>
                <w:szCs w:val="20"/>
                <w:lang w:val="fr-FR"/>
              </w:rPr>
              <w:t>Remarque : la convention signée entre la Banque de France et les établissements habilités prévoit une transmission des données par établissement de crédit à la Direction générale du Trésor et à la Caisse des dépôts et consignations dans le cadre de leurs missions respectives.</w:t>
            </w:r>
          </w:p>
          <w:p>
            <w:pPr>
              <w:pStyle w:val="Contenudetableau"/>
              <w:widowControl w:val="false"/>
              <w:rPr>
                <w:rFonts w:ascii="Arial" w:hAnsi="Arial"/>
                <w:b/>
                <w:bCs/>
                <w:sz w:val="20"/>
                <w:szCs w:val="20"/>
                <w:lang w:val="fr-FR"/>
              </w:rPr>
            </w:pPr>
            <w:r>
              <w:rPr>
                <w:rFonts w:ascii="Arial" w:hAnsi="Arial"/>
                <w:b/>
                <w:bCs/>
                <w:sz w:val="20"/>
                <w:szCs w:val="20"/>
                <w:lang w:val="fr-FR"/>
              </w:rPr>
            </w:r>
          </w:p>
        </w:tc>
      </w:tr>
      <w:tr>
        <w:trPr/>
        <w:tc>
          <w:tcPr>
            <w:tcW w:w="9600" w:type="dxa"/>
            <w:tcBorders>
              <w:left w:val="single" w:sz="2" w:space="0" w:color="000000"/>
              <w:bottom w:val="single" w:sz="2" w:space="0" w:color="000000"/>
              <w:right w:val="single" w:sz="2" w:space="0" w:color="000000"/>
            </w:tcBorders>
          </w:tcPr>
          <w:p>
            <w:pPr>
              <w:pStyle w:val="Contenudetableau"/>
              <w:widowControl w:val="false"/>
              <w:rPr>
                <w:b/>
                <w:bCs/>
                <w:sz w:val="20"/>
                <w:szCs w:val="20"/>
                <w:lang w:val="fr-FR"/>
                <w:del w:id="70" w:author="Joëlle Léost" w:date="2024-12-19T17:08:16Z"/>
              </w:rPr>
            </w:pPr>
            <w:del w:id="69" w:author="Joëlle Léost" w:date="2024-12-19T17:08:16Z">
              <w:r>
                <w:rPr>
                  <w:rFonts w:ascii="Arial" w:hAnsi="Arial"/>
                </w:rPr>
                <w:delText>Remarques Comité du label :</w:delText>
              </w:r>
            </w:del>
          </w:p>
          <w:p>
            <w:pPr>
              <w:pStyle w:val="Contenudetableau"/>
              <w:widowControl w:val="false"/>
              <w:rPr>
                <w:rFonts w:ascii="Arial" w:hAnsi="Arial"/>
                <w:lang w:val="fr-FR"/>
                <w:del w:id="72" w:author="Joëlle Léost" w:date="2024-12-19T17:08:16Z"/>
              </w:rPr>
            </w:pPr>
            <w:del w:id="71" w:author="Joëlle Léost" w:date="2024-12-19T17:08:16Z">
              <w:r>
                <w:rPr>
                  <w:rFonts w:ascii="Arial" w:hAnsi="Arial"/>
                  <w:lang w:val="fr-FR"/>
                </w:rPr>
              </w:r>
            </w:del>
          </w:p>
          <w:p>
            <w:pPr>
              <w:pStyle w:val="Contenudetableau"/>
              <w:widowControl w:val="false"/>
              <w:rPr>
                <w:b/>
                <w:bCs/>
                <w:sz w:val="20"/>
                <w:szCs w:val="20"/>
                <w:lang w:val="fr-FR"/>
              </w:rPr>
            </w:pPr>
            <w:r>
              <w:rPr>
                <w:b/>
                <w:bCs/>
                <w:sz w:val="20"/>
                <w:szCs w:val="20"/>
                <w:lang w:val="fr-FR"/>
              </w:rPr>
            </w:r>
          </w:p>
        </w:tc>
      </w:tr>
      <w:tr>
        <w:trPr/>
        <w:tc>
          <w:tcPr>
            <w:tcW w:w="9600" w:type="dxa"/>
            <w:tcBorders>
              <w:left w:val="single" w:sz="2" w:space="0" w:color="000000"/>
              <w:bottom w:val="single" w:sz="2" w:space="0" w:color="000000"/>
              <w:right w:val="single" w:sz="2" w:space="0" w:color="000000"/>
            </w:tcBorders>
          </w:tcPr>
          <w:p>
            <w:pPr>
              <w:pStyle w:val="Standard"/>
              <w:widowControl w:val="false"/>
              <w:rPr>
                <w:rFonts w:ascii="Arial" w:hAnsi="Arial"/>
              </w:rPr>
            </w:pPr>
            <w:r>
              <w:rPr>
                <w:rFonts w:ascii="Arial" w:hAnsi="Arial"/>
                <w:b/>
                <w:bCs/>
                <w:color w:val="000000"/>
                <w:sz w:val="19"/>
                <w:szCs w:val="20"/>
                <w:lang w:val="fr-FR"/>
              </w:rPr>
              <w:t>Processus de recueil des données</w:t>
            </w:r>
          </w:p>
          <w:p>
            <w:pPr>
              <w:pStyle w:val="Standard"/>
              <w:widowControl w:val="false"/>
              <w:jc w:val="both"/>
              <w:rPr>
                <w:rFonts w:ascii="Arial" w:hAnsi="Arial"/>
              </w:rPr>
            </w:pPr>
            <w:r>
              <w:rPr>
                <w:rFonts w:ascii="Arial" w:hAnsi="Arial"/>
                <w:i/>
                <w:iCs/>
                <w:sz w:val="19"/>
                <w:lang w:val="fr-FR"/>
              </w:rPr>
              <w:t>Pour élaborer cette statistique, quelles sont les sources d’information ou de gestion exploitées remontées administratives, enquêtes, appariements,…) ?</w:t>
            </w:r>
          </w:p>
        </w:tc>
      </w:tr>
      <w:tr>
        <w:trPr/>
        <w:tc>
          <w:tcPr>
            <w:tcW w:w="9600" w:type="dxa"/>
            <w:tcBorders>
              <w:left w:val="single" w:sz="2" w:space="0" w:color="000000"/>
              <w:bottom w:val="single" w:sz="2" w:space="0" w:color="000000"/>
              <w:right w:val="single" w:sz="2" w:space="0" w:color="000000"/>
            </w:tcBorders>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jc w:val="both"/>
              <w:rPr>
                <w:rFonts w:ascii="Arial" w:hAnsi="Arial"/>
                <w:b/>
                <w:bCs/>
                <w:sz w:val="20"/>
                <w:szCs w:val="20"/>
                <w:lang w:val="fr-FR"/>
              </w:rPr>
            </w:pPr>
            <w:r>
              <w:rPr>
                <w:rFonts w:ascii="Arial" w:hAnsi="Arial"/>
                <w:b/>
                <w:bCs/>
                <w:sz w:val="20"/>
                <w:szCs w:val="20"/>
                <w:lang w:val="fr-FR"/>
              </w:rPr>
            </w:r>
          </w:p>
          <w:p>
            <w:pPr>
              <w:pStyle w:val="Contenudetableau"/>
              <w:widowControl w:val="false"/>
              <w:jc w:val="both"/>
              <w:rPr>
                <w:rFonts w:ascii="Arial" w:hAnsi="Arial"/>
              </w:rPr>
            </w:pPr>
            <w:r>
              <w:rPr>
                <w:rFonts w:ascii="Arial" w:hAnsi="Arial"/>
                <w:bCs/>
                <w:sz w:val="20"/>
                <w:szCs w:val="20"/>
                <w:lang w:val="fr-FR"/>
              </w:rPr>
              <w:t xml:space="preserve">Les données sont collectées auprès des établissements de crédit (collecte exhaustive). Elles sont transmises via un questionnaire adressé à la </w:t>
            </w:r>
            <w:ins w:id="73" w:author="Joëlle Léost" w:date="2024-12-19T17:00:41Z">
              <w:r>
                <w:rPr>
                  <w:rFonts w:ascii="Arial" w:hAnsi="Arial"/>
                  <w:bCs/>
                  <w:sz w:val="20"/>
                  <w:szCs w:val="20"/>
                  <w:lang w:val="fr-FR"/>
                </w:rPr>
                <w:t>B</w:t>
              </w:r>
            </w:ins>
            <w:del w:id="74" w:author="Joëlle Léost" w:date="2024-12-19T17:00:40Z">
              <w:r>
                <w:rPr>
                  <w:rFonts w:ascii="Arial" w:hAnsi="Arial"/>
                  <w:bCs/>
                  <w:sz w:val="20"/>
                  <w:szCs w:val="20"/>
                  <w:lang w:val="fr-FR"/>
                </w:rPr>
                <w:delText>b</w:delText>
              </w:r>
            </w:del>
            <w:r>
              <w:rPr>
                <w:rFonts w:ascii="Arial" w:hAnsi="Arial"/>
                <w:bCs/>
                <w:sz w:val="20"/>
                <w:szCs w:val="20"/>
                <w:lang w:val="fr-FR"/>
              </w:rPr>
              <w:t>anque de France.</w:t>
            </w:r>
          </w:p>
          <w:p>
            <w:pPr>
              <w:pStyle w:val="Contenudetableau"/>
              <w:widowControl w:val="false"/>
              <w:jc w:val="both"/>
              <w:rPr>
                <w:rFonts w:ascii="Arial" w:hAnsi="Arial"/>
                <w:b/>
                <w:bCs/>
                <w:sz w:val="20"/>
                <w:szCs w:val="20"/>
                <w:lang w:val="fr-FR"/>
              </w:rPr>
            </w:pPr>
            <w:r>
              <w:rPr>
                <w:rFonts w:ascii="Arial" w:hAnsi="Arial"/>
                <w:b/>
                <w:bCs/>
                <w:sz w:val="20"/>
                <w:szCs w:val="20"/>
                <w:lang w:val="fr-FR"/>
              </w:rPr>
            </w:r>
          </w:p>
        </w:tc>
      </w:tr>
      <w:tr>
        <w:trPr/>
        <w:tc>
          <w:tcPr>
            <w:tcW w:w="9600" w:type="dxa"/>
            <w:tcBorders>
              <w:left w:val="single" w:sz="2" w:space="0" w:color="000000"/>
              <w:bottom w:val="single" w:sz="2" w:space="0" w:color="000000"/>
              <w:right w:val="single" w:sz="2" w:space="0" w:color="000000"/>
            </w:tcBorders>
          </w:tcPr>
          <w:p>
            <w:pPr>
              <w:pStyle w:val="Contenudetableau"/>
              <w:widowControl w:val="false"/>
              <w:rPr>
                <w:b/>
                <w:bCs/>
                <w:sz w:val="20"/>
                <w:szCs w:val="20"/>
                <w:lang w:val="fr-FR"/>
                <w:del w:id="76" w:author="Joëlle Léost" w:date="2024-12-19T17:08:29Z"/>
              </w:rPr>
            </w:pPr>
            <w:del w:id="75" w:author="Joëlle Léost" w:date="2024-12-19T17:08:29Z">
              <w:r>
                <w:rPr>
                  <w:rFonts w:ascii="Arial" w:hAnsi="Arial"/>
                </w:rPr>
                <w:delText>Remarques Comité du label :</w:delText>
              </w:r>
            </w:del>
          </w:p>
          <w:p>
            <w:pPr>
              <w:pStyle w:val="Contenudetableau"/>
              <w:widowControl w:val="false"/>
              <w:rPr>
                <w:rFonts w:ascii="Arial" w:hAnsi="Arial"/>
                <w:shd w:fill="FFFF00" w:val="clear"/>
                <w:lang w:val="fr-FR"/>
                <w:del w:id="78" w:author="Joëlle Léost" w:date="2024-12-19T17:08:29Z"/>
              </w:rPr>
            </w:pPr>
            <w:del w:id="77" w:author="Joëlle Léost" w:date="2024-12-19T17:08:29Z">
              <w:r>
                <w:rPr>
                  <w:rFonts w:ascii="Arial" w:hAnsi="Arial"/>
                  <w:shd w:fill="FFFF00" w:val="clear"/>
                  <w:lang w:val="fr-FR"/>
                </w:rPr>
              </w:r>
            </w:del>
          </w:p>
          <w:p>
            <w:pPr>
              <w:pStyle w:val="Contenudetableau"/>
              <w:widowControl w:val="false"/>
              <w:rPr>
                <w:b/>
                <w:bCs/>
                <w:sz w:val="20"/>
                <w:szCs w:val="20"/>
                <w:lang w:val="fr-FR"/>
              </w:rPr>
            </w:pPr>
            <w:r>
              <w:rPr>
                <w:b/>
                <w:bCs/>
                <w:sz w:val="20"/>
                <w:szCs w:val="20"/>
                <w:lang w:val="fr-FR"/>
              </w:rPr>
            </w:r>
          </w:p>
        </w:tc>
      </w:tr>
      <w:tr>
        <w:trPr/>
        <w:tc>
          <w:tcPr>
            <w:tcW w:w="9600" w:type="dxa"/>
            <w:tcBorders>
              <w:left w:val="single" w:sz="2" w:space="0" w:color="000000"/>
              <w:bottom w:val="single" w:sz="2" w:space="0" w:color="000000"/>
              <w:right w:val="single" w:sz="2" w:space="0" w:color="000000"/>
            </w:tcBorders>
          </w:tcPr>
          <w:p>
            <w:pPr>
              <w:pStyle w:val="Standard"/>
              <w:widowControl w:val="false"/>
              <w:rPr>
                <w:rFonts w:ascii="Arial" w:hAnsi="Arial"/>
              </w:rPr>
            </w:pPr>
            <w:r>
              <w:rPr>
                <w:rFonts w:ascii="Arial" w:hAnsi="Arial"/>
                <w:b/>
                <w:bCs/>
                <w:color w:val="000000"/>
                <w:sz w:val="19"/>
                <w:szCs w:val="20"/>
                <w:lang w:val="fr-FR"/>
              </w:rPr>
              <w:t>Méthodologie des traitements</w:t>
            </w:r>
          </w:p>
          <w:p>
            <w:pPr>
              <w:pStyle w:val="Standard"/>
              <w:widowControl w:val="false"/>
              <w:rPr>
                <w:rFonts w:ascii="Arial" w:hAnsi="Arial"/>
              </w:rPr>
            </w:pPr>
            <w:r>
              <w:rPr>
                <w:rFonts w:ascii="Arial" w:hAnsi="Arial"/>
                <w:i/>
                <w:iCs/>
                <w:sz w:val="19"/>
                <w:lang w:val="fr-FR"/>
              </w:rPr>
              <w:t>Décrire (pour les non spécialistes du domaine) les traitements mis en œuvre tout au long du processus de production : mode de recueil, contrôles, redressements, estimations…</w:t>
            </w:r>
          </w:p>
        </w:tc>
      </w:tr>
      <w:tr>
        <w:trPr/>
        <w:tc>
          <w:tcPr>
            <w:tcW w:w="9600" w:type="dxa"/>
            <w:tcBorders>
              <w:left w:val="single" w:sz="2" w:space="0" w:color="000000"/>
              <w:bottom w:val="single" w:sz="2" w:space="0" w:color="000000"/>
              <w:right w:val="single" w:sz="2" w:space="0" w:color="000000"/>
            </w:tcBorders>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rPr>
                <w:rFonts w:ascii="Arial" w:hAnsi="Arial"/>
                <w:b/>
                <w:bCs/>
                <w:sz w:val="20"/>
                <w:szCs w:val="20"/>
                <w:lang w:val="fr-FR"/>
              </w:rPr>
            </w:pPr>
            <w:r>
              <w:rPr>
                <w:rFonts w:ascii="Arial" w:hAnsi="Arial"/>
                <w:b/>
                <w:bCs/>
                <w:sz w:val="20"/>
                <w:szCs w:val="20"/>
                <w:lang w:val="fr-FR"/>
              </w:rPr>
            </w:r>
          </w:p>
          <w:p>
            <w:pPr>
              <w:pStyle w:val="Contenudetableau"/>
              <w:widowControl w:val="false"/>
              <w:jc w:val="both"/>
              <w:rPr>
                <w:rFonts w:ascii="Arial" w:hAnsi="Arial"/>
                <w:del w:id="80" w:author="Joëlle Léost" w:date="2024-12-17T10:50:33Z"/>
              </w:rPr>
            </w:pPr>
            <w:del w:id="79" w:author="Joëlle Léost" w:date="2024-12-17T10:50:33Z">
              <w:r>
                <w:rPr>
                  <w:rFonts w:ascii="Arial" w:hAnsi="Arial"/>
                </w:rPr>
              </w:r>
            </w:del>
          </w:p>
          <w:p>
            <w:pPr>
              <w:pStyle w:val="Normal"/>
              <w:widowControl w:val="false"/>
              <w:rPr>
                <w:rFonts w:ascii="Arial" w:hAnsi="Arial"/>
                <w:b/>
                <w:bCs/>
                <w:sz w:val="20"/>
                <w:szCs w:val="20"/>
                <w:del w:id="82" w:author="Joëlle Léost" w:date="2024-12-17T10:50:33Z"/>
              </w:rPr>
            </w:pPr>
            <w:del w:id="81" w:author="Joëlle Léost" w:date="2024-12-17T10:50:33Z">
              <w:r>
                <w:rPr>
                  <w:rFonts w:ascii="Arial" w:hAnsi="Arial"/>
                  <w:b/>
                  <w:bCs/>
                  <w:sz w:val="20"/>
                  <w:szCs w:val="20"/>
                </w:rPr>
              </w:r>
            </w:del>
          </w:p>
          <w:p>
            <w:pPr>
              <w:pStyle w:val="Contenudetableau"/>
              <w:widowControl w:val="false"/>
              <w:jc w:val="both"/>
              <w:rPr>
                <w:rFonts w:ascii="Arial" w:hAnsi="Arial"/>
              </w:rPr>
            </w:pPr>
            <w:r>
              <w:rPr>
                <w:rFonts w:ascii="Arial" w:hAnsi="Arial"/>
                <w:bCs/>
                <w:sz w:val="20"/>
                <w:szCs w:val="20"/>
                <w:lang w:val="fr-FR"/>
              </w:rPr>
              <w:t>Les données transmises par les établissements de crédit sont agrégées par la Banque de France via une chaîne de traitement informatique. Des contrôles sont réalisés afin de garantir la cohérence et la qualité des données. L’exploitation de données par établissement de crédit se base sur le code interbancaire (CIB).</w:t>
            </w:r>
          </w:p>
          <w:p>
            <w:pPr>
              <w:pStyle w:val="Contenudetableau"/>
              <w:widowControl w:val="false"/>
              <w:jc w:val="both"/>
              <w:rPr>
                <w:rFonts w:ascii="Arial" w:hAnsi="Arial"/>
              </w:rPr>
            </w:pPr>
            <w:r>
              <w:rPr>
                <w:rFonts w:ascii="Arial" w:hAnsi="Arial"/>
                <w:bCs/>
                <w:sz w:val="20"/>
                <w:szCs w:val="20"/>
                <w:lang w:val="fr-FR"/>
              </w:rPr>
              <w:t xml:space="preserve">Les établissements qui n’ont pas répondu sont relancés et des correctifs sont demandés aux établissements si les contrôles relèvent des incohérences (par exemple sur le niveau, ou une très forte variation). </w:t>
            </w:r>
            <w:r>
              <w:rPr>
                <w:rFonts w:ascii="Arial" w:hAnsi="Arial"/>
                <w:b/>
                <w:bCs/>
                <w:sz w:val="20"/>
                <w:szCs w:val="20"/>
                <w:lang w:val="fr-FR"/>
              </w:rPr>
              <w:t>Il n’y a pas de non-réponse résiduelle</w:t>
            </w:r>
          </w:p>
          <w:p>
            <w:pPr>
              <w:pStyle w:val="Contenudetableau"/>
              <w:widowControl w:val="false"/>
              <w:jc w:val="both"/>
              <w:rPr>
                <w:rFonts w:ascii="Arial" w:hAnsi="Arial"/>
              </w:rPr>
            </w:pPr>
            <w:r>
              <w:rPr>
                <w:rFonts w:ascii="Arial" w:hAnsi="Arial"/>
                <w:bCs/>
                <w:sz w:val="20"/>
                <w:szCs w:val="20"/>
                <w:lang w:val="fr-FR"/>
              </w:rPr>
              <w:t>Les données sont ensuite validées en interne.</w:t>
            </w:r>
          </w:p>
          <w:p>
            <w:pPr>
              <w:pStyle w:val="Contenudetableau"/>
              <w:widowControl w:val="false"/>
              <w:rPr>
                <w:rFonts w:ascii="Arial" w:hAnsi="Arial"/>
                <w:b/>
                <w:bCs/>
                <w:sz w:val="20"/>
                <w:szCs w:val="20"/>
                <w:lang w:val="fr-FR"/>
              </w:rPr>
            </w:pPr>
            <w:r>
              <w:rPr>
                <w:rFonts w:ascii="Arial" w:hAnsi="Arial"/>
                <w:b/>
                <w:bCs/>
                <w:sz w:val="20"/>
                <w:szCs w:val="20"/>
                <w:lang w:val="fr-FR"/>
              </w:rPr>
            </w:r>
          </w:p>
        </w:tc>
      </w:tr>
      <w:tr>
        <w:trPr/>
        <w:tc>
          <w:tcPr>
            <w:tcW w:w="9600" w:type="dxa"/>
            <w:tcBorders>
              <w:left w:val="single" w:sz="2" w:space="0" w:color="000000"/>
              <w:bottom w:val="single" w:sz="2" w:space="0" w:color="000000"/>
              <w:right w:val="single" w:sz="2" w:space="0" w:color="000000"/>
            </w:tcBorders>
          </w:tcPr>
          <w:p>
            <w:pPr>
              <w:pStyle w:val="Contenudetableau"/>
              <w:widowControl w:val="false"/>
              <w:rPr>
                <w:b/>
                <w:bCs/>
                <w:sz w:val="20"/>
                <w:szCs w:val="20"/>
                <w:lang w:val="fr-FR"/>
                <w:del w:id="84" w:author="Joëlle Léost" w:date="2024-12-19T17:08:40Z"/>
              </w:rPr>
            </w:pPr>
            <w:del w:id="83" w:author="Joëlle Léost" w:date="2024-12-19T17:08:40Z">
              <w:r>
                <w:rPr>
                  <w:rFonts w:ascii="Arial" w:hAnsi="Arial"/>
                </w:rPr>
                <w:delText>Remarques Comité du label :</w:delText>
              </w:r>
            </w:del>
          </w:p>
          <w:p>
            <w:pPr>
              <w:pStyle w:val="Contenudetableau"/>
              <w:widowControl w:val="false"/>
              <w:rPr>
                <w:rFonts w:ascii="Arial" w:hAnsi="Arial"/>
                <w:b/>
                <w:bCs/>
                <w:sz w:val="20"/>
                <w:szCs w:val="20"/>
                <w:lang w:val="fr-FR"/>
                <w:del w:id="86" w:author="Joëlle Léost" w:date="2024-12-19T17:08:40Z"/>
              </w:rPr>
            </w:pPr>
            <w:del w:id="85" w:author="Joëlle Léost" w:date="2024-12-19T17:08:40Z">
              <w:r>
                <w:rPr>
                  <w:rFonts w:ascii="Arial" w:hAnsi="Arial"/>
                  <w:b/>
                  <w:bCs/>
                  <w:sz w:val="20"/>
                  <w:szCs w:val="20"/>
                  <w:lang w:val="fr-FR"/>
                </w:rPr>
              </w:r>
            </w:del>
          </w:p>
          <w:p>
            <w:pPr>
              <w:pStyle w:val="Contenudetableau"/>
              <w:widowControl w:val="false"/>
              <w:rPr>
                <w:b/>
                <w:bCs/>
                <w:sz w:val="20"/>
                <w:szCs w:val="20"/>
                <w:lang w:val="fr-FR"/>
              </w:rPr>
            </w:pPr>
            <w:r>
              <w:rPr>
                <w:b/>
                <w:bCs/>
                <w:sz w:val="20"/>
                <w:szCs w:val="20"/>
                <w:lang w:val="fr-FR"/>
              </w:rPr>
            </w:r>
          </w:p>
        </w:tc>
      </w:tr>
      <w:tr>
        <w:trPr/>
        <w:tc>
          <w:tcPr>
            <w:tcW w:w="9600" w:type="dxa"/>
            <w:tcBorders>
              <w:left w:val="single" w:sz="2" w:space="0" w:color="000000"/>
              <w:bottom w:val="single" w:sz="2" w:space="0" w:color="000000"/>
              <w:right w:val="single" w:sz="2" w:space="0" w:color="000000"/>
            </w:tcBorders>
          </w:tcPr>
          <w:p>
            <w:pPr>
              <w:pStyle w:val="Standard"/>
              <w:widowControl w:val="false"/>
              <w:rPr>
                <w:rFonts w:ascii="Arial" w:hAnsi="Arial"/>
              </w:rPr>
            </w:pPr>
            <w:r>
              <w:rPr>
                <w:rFonts w:ascii="Arial" w:hAnsi="Arial"/>
                <w:b/>
                <w:bCs/>
                <w:color w:val="000000"/>
                <w:sz w:val="19"/>
                <w:szCs w:val="20"/>
                <w:lang w:val="fr-FR"/>
              </w:rPr>
              <w:t>Pratique de révision des données</w:t>
            </w:r>
          </w:p>
          <w:p>
            <w:pPr>
              <w:pStyle w:val="Standard"/>
              <w:widowControl w:val="false"/>
              <w:rPr>
                <w:rFonts w:ascii="Arial" w:hAnsi="Arial"/>
              </w:rPr>
            </w:pPr>
            <w:r>
              <w:rPr>
                <w:rFonts w:ascii="Arial" w:hAnsi="Arial"/>
                <w:bCs/>
                <w:i/>
                <w:iCs/>
                <w:sz w:val="19"/>
                <w:szCs w:val="20"/>
                <w:lang w:val="fr-FR"/>
              </w:rPr>
              <w:t>La série fait-elle l’objet de révisions :</w:t>
            </w:r>
          </w:p>
          <w:p>
            <w:pPr>
              <w:pStyle w:val="Standard"/>
              <w:widowControl w:val="false"/>
              <w:rPr>
                <w:rFonts w:ascii="Arial" w:hAnsi="Arial"/>
              </w:rPr>
            </w:pPr>
            <w:r>
              <w:rPr>
                <w:rFonts w:ascii="Arial" w:hAnsi="Arial"/>
                <w:i/>
                <w:iCs/>
                <w:sz w:val="19"/>
                <w:lang w:val="fr-FR"/>
              </w:rPr>
              <w:t>- prévues ? (O/N) ;</w:t>
            </w:r>
          </w:p>
          <w:p>
            <w:pPr>
              <w:pStyle w:val="Standard"/>
              <w:widowControl w:val="false"/>
              <w:rPr>
                <w:rFonts w:ascii="Arial" w:hAnsi="Arial"/>
              </w:rPr>
            </w:pPr>
            <w:r>
              <w:rPr>
                <w:rFonts w:ascii="Arial" w:hAnsi="Arial"/>
                <w:i/>
                <w:iCs/>
                <w:sz w:val="19"/>
                <w:lang w:val="fr-FR"/>
              </w:rPr>
              <w:t>- si oui, il y a-t-il un calendrier annoncé au public ? (O/N) ;</w:t>
            </w:r>
          </w:p>
          <w:p>
            <w:pPr>
              <w:pStyle w:val="Standard"/>
              <w:widowControl w:val="false"/>
              <w:rPr>
                <w:rFonts w:ascii="Arial" w:hAnsi="Arial"/>
              </w:rPr>
            </w:pPr>
            <w:r>
              <w:rPr>
                <w:rFonts w:ascii="Arial" w:hAnsi="Arial"/>
                <w:i/>
                <w:iCs/>
                <w:sz w:val="19"/>
                <w:lang w:val="fr-FR"/>
              </w:rPr>
              <w:t>- non prévues (liées par exemple à des incidents ponctuels de production, évolutions affectant la comparabilité de la série, etc.) ? (O/N) ;</w:t>
            </w:r>
          </w:p>
          <w:p>
            <w:pPr>
              <w:pStyle w:val="Standard"/>
              <w:widowControl w:val="false"/>
              <w:rPr>
                <w:rFonts w:ascii="Arial" w:hAnsi="Arial"/>
              </w:rPr>
            </w:pPr>
            <w:r>
              <w:rPr>
                <w:rFonts w:ascii="Arial" w:hAnsi="Arial"/>
                <w:i/>
                <w:iCs/>
                <w:sz w:val="19"/>
                <w:lang w:val="fr-FR"/>
              </w:rPr>
              <w:t>- si oui, quelles pratiques sont mises en œuvre pour traiter ces ruptures de séries ?</w:t>
            </w:r>
          </w:p>
          <w:p>
            <w:pPr>
              <w:pStyle w:val="Standard"/>
              <w:widowControl w:val="false"/>
              <w:rPr>
                <w:rFonts w:ascii="Arial" w:hAnsi="Arial"/>
              </w:rPr>
            </w:pPr>
            <w:r>
              <w:rPr>
                <w:rFonts w:ascii="Arial" w:hAnsi="Arial"/>
                <w:i/>
                <w:iCs/>
                <w:sz w:val="19"/>
                <w:lang w:val="fr-FR"/>
              </w:rPr>
              <w:t>- qu’elles soient prévues ou non, ces révisions sont</w:t>
            </w:r>
            <w:del w:id="87" w:author="Joëlle Léost" w:date="2024-12-19T17:08:47Z">
              <w:r>
                <w:rPr>
                  <w:rFonts w:ascii="Arial" w:hAnsi="Arial"/>
                  <w:i/>
                  <w:iCs/>
                  <w:sz w:val="19"/>
                  <w:lang w:val="fr-FR"/>
                </w:rPr>
                <w:delText xml:space="preserve"> </w:delText>
              </w:r>
            </w:del>
            <w:ins w:id="88" w:author="Joëlle Léost" w:date="2024-12-19T17:08:48Z">
              <w:r>
                <w:rPr>
                  <w:rFonts w:ascii="Arial" w:hAnsi="Arial"/>
                  <w:i/>
                  <w:iCs/>
                  <w:sz w:val="19"/>
                  <w:lang w:val="fr-FR"/>
                </w:rPr>
                <w:t>-</w:t>
              </w:r>
            </w:ins>
            <w:r>
              <w:rPr>
                <w:rFonts w:ascii="Arial" w:hAnsi="Arial"/>
                <w:i/>
                <w:iCs/>
                <w:sz w:val="19"/>
                <w:lang w:val="fr-FR"/>
              </w:rPr>
              <w:t>elles documentées pour le public ? (O/N</w:t>
            </w:r>
            <w:r>
              <w:rPr>
                <w:rFonts w:ascii="Arial" w:hAnsi="Arial"/>
                <w:sz w:val="19"/>
                <w:lang w:val="fr-FR"/>
              </w:rPr>
              <w:t>)</w:t>
            </w:r>
          </w:p>
        </w:tc>
      </w:tr>
      <w:tr>
        <w:trPr/>
        <w:tc>
          <w:tcPr>
            <w:tcW w:w="9600" w:type="dxa"/>
            <w:tcBorders>
              <w:left w:val="single" w:sz="2" w:space="0" w:color="000000"/>
              <w:bottom w:val="single" w:sz="2" w:space="0" w:color="000000"/>
              <w:right w:val="single" w:sz="2" w:space="0" w:color="000000"/>
            </w:tcBorders>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rPr>
                <w:rFonts w:ascii="Arial" w:hAnsi="Arial"/>
                <w:b/>
                <w:bCs/>
                <w:sz w:val="20"/>
                <w:szCs w:val="20"/>
                <w:lang w:val="fr-FR"/>
              </w:rPr>
            </w:pPr>
            <w:r>
              <w:rPr>
                <w:rFonts w:ascii="Arial" w:hAnsi="Arial"/>
                <w:b/>
                <w:bCs/>
                <w:sz w:val="20"/>
                <w:szCs w:val="20"/>
                <w:lang w:val="fr-FR"/>
              </w:rPr>
            </w:r>
          </w:p>
          <w:p>
            <w:pPr>
              <w:pStyle w:val="Contenudetableau"/>
              <w:widowControl w:val="false"/>
              <w:jc w:val="both"/>
              <w:rPr>
                <w:rFonts w:ascii="Arial" w:hAnsi="Arial"/>
              </w:rPr>
            </w:pPr>
            <w:r>
              <w:rPr>
                <w:rFonts w:ascii="Arial" w:hAnsi="Arial"/>
                <w:bCs/>
                <w:sz w:val="20"/>
                <w:szCs w:val="20"/>
                <w:lang w:val="fr-FR"/>
              </w:rPr>
              <w:t>[nota sur les modifications de plafond depuis 2008, date de l’existence de cette collecte :</w:t>
            </w:r>
          </w:p>
          <w:p>
            <w:pPr>
              <w:pStyle w:val="Contenudetableau"/>
              <w:widowControl w:val="false"/>
              <w:numPr>
                <w:ilvl w:val="0"/>
                <w:numId w:val="1"/>
              </w:numPr>
              <w:jc w:val="both"/>
              <w:rPr>
                <w:rFonts w:ascii="Arial" w:hAnsi="Arial"/>
              </w:rPr>
            </w:pPr>
            <w:r>
              <w:rPr>
                <w:rFonts w:ascii="Arial" w:hAnsi="Arial"/>
                <w:bCs/>
                <w:sz w:val="20"/>
                <w:szCs w:val="20"/>
                <w:lang w:val="fr-FR"/>
              </w:rPr>
              <w:t>Livret A : plafond de 15300 euros, passé le 1</w:t>
            </w:r>
            <w:r>
              <w:rPr>
                <w:rFonts w:ascii="Arial" w:hAnsi="Arial"/>
                <w:bCs/>
                <w:sz w:val="20"/>
                <w:szCs w:val="20"/>
                <w:vertAlign w:val="superscript"/>
                <w:lang w:val="fr-FR"/>
              </w:rPr>
              <w:t>er</w:t>
            </w:r>
            <w:r>
              <w:rPr>
                <w:rFonts w:ascii="Arial" w:hAnsi="Arial"/>
                <w:bCs/>
                <w:sz w:val="20"/>
                <w:szCs w:val="20"/>
                <w:lang w:val="fr-FR"/>
              </w:rPr>
              <w:t xml:space="preserve"> octobre 2012 à 19125 euros puis à 22 950 euros le 1</w:t>
            </w:r>
            <w:r>
              <w:rPr>
                <w:rFonts w:ascii="Arial" w:hAnsi="Arial"/>
                <w:bCs/>
                <w:sz w:val="20"/>
                <w:szCs w:val="20"/>
                <w:vertAlign w:val="superscript"/>
                <w:lang w:val="fr-FR"/>
              </w:rPr>
              <w:t>er</w:t>
            </w:r>
            <w:r>
              <w:rPr>
                <w:rFonts w:ascii="Arial" w:hAnsi="Arial"/>
                <w:bCs/>
                <w:sz w:val="20"/>
                <w:szCs w:val="20"/>
                <w:lang w:val="fr-FR"/>
              </w:rPr>
              <w:t xml:space="preserve"> janvier 2013 ;</w:t>
            </w:r>
          </w:p>
          <w:p>
            <w:pPr>
              <w:pStyle w:val="Contenudetableau"/>
              <w:widowControl w:val="false"/>
              <w:numPr>
                <w:ilvl w:val="0"/>
                <w:numId w:val="1"/>
              </w:numPr>
              <w:jc w:val="both"/>
              <w:rPr>
                <w:rFonts w:ascii="Arial" w:hAnsi="Arial"/>
              </w:rPr>
            </w:pPr>
            <w:r>
              <w:rPr>
                <w:rFonts w:ascii="Arial" w:hAnsi="Arial"/>
                <w:bCs/>
                <w:sz w:val="20"/>
                <w:szCs w:val="20"/>
                <w:lang w:val="fr-FR"/>
              </w:rPr>
              <w:t>LDDS : plafond de 6000 euros passé à 12000 euros depuis fin 2012 ;</w:t>
            </w:r>
          </w:p>
          <w:p>
            <w:pPr>
              <w:pStyle w:val="Contenudetableau"/>
              <w:widowControl w:val="false"/>
              <w:numPr>
                <w:ilvl w:val="0"/>
                <w:numId w:val="1"/>
              </w:numPr>
              <w:jc w:val="both"/>
              <w:rPr>
                <w:rFonts w:ascii="Arial" w:hAnsi="Arial"/>
              </w:rPr>
            </w:pPr>
            <w:r>
              <w:rPr>
                <w:rFonts w:ascii="Arial" w:hAnsi="Arial"/>
                <w:bCs/>
                <w:sz w:val="20"/>
                <w:szCs w:val="20"/>
                <w:lang w:val="fr-FR"/>
              </w:rPr>
              <w:t>LEP : plafond de 7700 euros porté à 10000 euros le 1</w:t>
            </w:r>
            <w:r>
              <w:rPr>
                <w:rFonts w:ascii="Arial" w:hAnsi="Arial"/>
                <w:bCs/>
                <w:sz w:val="20"/>
                <w:szCs w:val="20"/>
                <w:vertAlign w:val="superscript"/>
                <w:lang w:val="fr-FR"/>
              </w:rPr>
              <w:t>er</w:t>
            </w:r>
            <w:r>
              <w:rPr>
                <w:rFonts w:ascii="Arial" w:hAnsi="Arial"/>
                <w:bCs/>
                <w:sz w:val="20"/>
                <w:szCs w:val="20"/>
                <w:lang w:val="fr-FR"/>
              </w:rPr>
              <w:t xml:space="preserve"> octobre 2023 ;</w:t>
            </w:r>
          </w:p>
          <w:p>
            <w:pPr>
              <w:pStyle w:val="Contenudetableau"/>
              <w:widowControl w:val="false"/>
              <w:numPr>
                <w:ilvl w:val="0"/>
                <w:numId w:val="1"/>
              </w:numPr>
              <w:jc w:val="both"/>
              <w:rPr>
                <w:rFonts w:ascii="Arial" w:hAnsi="Arial"/>
              </w:rPr>
            </w:pPr>
            <w:r>
              <w:rPr>
                <w:rFonts w:ascii="Arial" w:hAnsi="Arial"/>
                <w:bCs/>
                <w:sz w:val="20"/>
                <w:szCs w:val="20"/>
                <w:lang w:val="fr-FR"/>
              </w:rPr>
              <w:t>PEL : plafond de 61200 euros.</w:t>
            </w:r>
          </w:p>
          <w:p>
            <w:pPr>
              <w:pStyle w:val="Contenudetableau"/>
              <w:widowControl w:val="false"/>
              <w:jc w:val="both"/>
              <w:rPr>
                <w:rFonts w:ascii="Arial" w:hAnsi="Arial"/>
              </w:rPr>
            </w:pPr>
            <w:r>
              <w:rPr>
                <w:rFonts w:ascii="Arial" w:hAnsi="Arial"/>
                <w:bCs/>
                <w:sz w:val="20"/>
                <w:szCs w:val="20"/>
                <w:lang w:val="fr-FR"/>
              </w:rPr>
              <w:t>Remarque : le plafond peut être dépassé avec la capitalisation des intérêts.]</w:t>
            </w:r>
          </w:p>
          <w:p>
            <w:pPr>
              <w:pStyle w:val="Contenudetableau"/>
              <w:widowControl w:val="false"/>
              <w:jc w:val="both"/>
              <w:rPr>
                <w:rFonts w:ascii="Arial" w:hAnsi="Arial"/>
                <w:b/>
                <w:bCs/>
                <w:sz w:val="20"/>
                <w:szCs w:val="20"/>
                <w:lang w:val="fr-FR"/>
              </w:rPr>
            </w:pPr>
            <w:r>
              <w:rPr>
                <w:rFonts w:ascii="Arial" w:hAnsi="Arial"/>
                <w:b/>
                <w:bCs/>
                <w:sz w:val="20"/>
                <w:szCs w:val="20"/>
                <w:lang w:val="fr-FR"/>
              </w:rPr>
            </w:r>
          </w:p>
          <w:p>
            <w:pPr>
              <w:pStyle w:val="Contenudetableau"/>
              <w:widowControl w:val="false"/>
              <w:jc w:val="both"/>
              <w:rPr>
                <w:rFonts w:ascii="Arial" w:hAnsi="Arial"/>
                <w:ins w:id="89" w:author="Joëlle Léost" w:date="2025-04-08T14:03:27Z"/>
              </w:rPr>
            </w:pPr>
            <w:r>
              <w:rPr>
                <w:rFonts w:ascii="Arial" w:hAnsi="Arial"/>
                <w:bCs/>
                <w:sz w:val="20"/>
                <w:szCs w:val="20"/>
                <w:lang w:val="fr-FR"/>
              </w:rPr>
              <w:t>Les données ne sont pas révisées.</w:t>
            </w:r>
          </w:p>
          <w:p>
            <w:pPr>
              <w:pStyle w:val="Contenudetableau"/>
              <w:widowControl w:val="false"/>
              <w:jc w:val="both"/>
              <w:rPr>
                <w:rFonts w:ascii="Arial" w:hAnsi="Arial"/>
                <w:ins w:id="91" w:author="Joëlle Léost" w:date="2025-04-08T14:03:27Z"/>
              </w:rPr>
            </w:pPr>
            <w:ins w:id="90" w:author="Joëlle Léost" w:date="2025-04-08T14:03:27Z">
              <w:r>
                <w:rPr>
                  <w:rFonts w:ascii="Arial" w:hAnsi="Arial"/>
                </w:rPr>
              </w:r>
            </w:ins>
          </w:p>
          <w:p>
            <w:pPr>
              <w:pStyle w:val="Contenudetableau"/>
              <w:widowControl w:val="false"/>
              <w:suppressLineNumbers/>
              <w:suppressAutoHyphens w:val="true"/>
              <w:bidi w:val="0"/>
              <w:spacing w:before="0" w:after="0"/>
              <w:jc w:val="both"/>
              <w:textAlignment w:val="baseline"/>
              <w:rPr>
                <w:rFonts w:ascii="Arial" w:hAnsi="Arial"/>
                <w:del w:id="93" w:author="Joëlle Léost" w:date="2025-04-08T14:03:26Z"/>
              </w:rPr>
            </w:pPr>
            <w:del w:id="92" w:author="Joëlle Léost" w:date="2025-04-08T14:03:26Z">
              <w:r>
                <w:rPr>
                  <w:rFonts w:ascii="Arial" w:hAnsi="Arial"/>
                </w:rPr>
              </w:r>
            </w:del>
          </w:p>
          <w:p>
            <w:pPr>
              <w:pStyle w:val="Contenudetableau"/>
              <w:widowControl w:val="false"/>
              <w:jc w:val="both"/>
              <w:rPr>
                <w:rFonts w:ascii="Arial" w:hAnsi="Arial"/>
                <w:del w:id="95" w:author="Joëlle Léost" w:date="2025-04-08T14:03:26Z"/>
              </w:rPr>
            </w:pPr>
            <w:del w:id="94" w:author="Joëlle Léost" w:date="2025-04-08T14:03:26Z">
              <w:r>
                <w:rPr>
                  <w:rFonts w:ascii="Arial" w:hAnsi="Arial"/>
                </w:rPr>
              </w:r>
            </w:del>
          </w:p>
          <w:p>
            <w:pPr>
              <w:pStyle w:val="Contenudetableau"/>
              <w:widowControl w:val="false"/>
              <w:suppressAutoHyphens w:val="true"/>
              <w:bidi w:val="0"/>
              <w:spacing w:before="0" w:after="0"/>
              <w:jc w:val="both"/>
              <w:textAlignment w:val="baseline"/>
              <w:rPr>
                <w:rFonts w:ascii="Arial" w:hAnsi="Arial" w:eastAsia="SimSun" w:cs="Mangal"/>
                <w:bCs/>
                <w:color w:val="auto"/>
                <w:kern w:val="2"/>
                <w:sz w:val="20"/>
                <w:szCs w:val="20"/>
                <w:lang w:val="fr-FR" w:eastAsia="zh-CN" w:bidi="hi-IN"/>
                <w:ins w:id="97" w:author="Joëlle Léost" w:date="2025-04-08T14:03:03Z"/>
              </w:rPr>
            </w:pPr>
            <w:ins w:id="96" w:author="Joëlle Léost" w:date="2025-04-08T14:03:03Z">
              <w:r>
                <w:rPr>
                  <w:rFonts w:eastAsia="SimSun" w:cs="Mangal" w:ascii="Arial" w:hAnsi="Arial"/>
                  <w:bCs/>
                  <w:color w:val="auto"/>
                  <w:kern w:val="2"/>
                  <w:sz w:val="20"/>
                  <w:szCs w:val="20"/>
                  <w:lang w:val="fr-FR" w:eastAsia="zh-CN" w:bidi="hi-IN"/>
                </w:rPr>
                <w:t>Le service n’a pas eu affaire à des corrections tardives et des besoins de rétropolation sur les données annuelles intervenant après la publication de celles-ci. Le délai de production permet de fiabiliser les statistiques annuelles en s’assurant de l’exhaustivité des déclarations et de leur qualité avant publication.</w:t>
              </w:r>
            </w:ins>
          </w:p>
          <w:p>
            <w:pPr>
              <w:pStyle w:val="Contenudetableau"/>
              <w:widowControl w:val="false"/>
              <w:suppressAutoHyphens w:val="true"/>
              <w:bidi w:val="0"/>
              <w:spacing w:before="0" w:after="0"/>
              <w:jc w:val="both"/>
              <w:textAlignment w:val="baseline"/>
              <w:rPr>
                <w:rFonts w:ascii="Arial" w:hAnsi="Arial" w:eastAsia="SimSun" w:cs="Mangal"/>
                <w:bCs/>
                <w:color w:val="auto"/>
                <w:kern w:val="2"/>
                <w:sz w:val="20"/>
                <w:szCs w:val="20"/>
                <w:lang w:val="fr-FR" w:eastAsia="zh-CN" w:bidi="hi-IN"/>
                <w:ins w:id="100" w:author="Joëlle Léost" w:date="2025-04-08T14:03:03Z"/>
              </w:rPr>
            </w:pPr>
            <w:ins w:id="98" w:author="Joëlle Léost" w:date="2025-04-08T14:03:03Z">
              <w:r>
                <w:rPr>
                  <w:rFonts w:eastAsia="SimSun" w:cs="Mangal" w:ascii="Arial" w:hAnsi="Arial"/>
                  <w:bCs/>
                  <w:color w:val="auto"/>
                  <w:kern w:val="2"/>
                  <w:sz w:val="20"/>
                  <w:szCs w:val="20"/>
                  <w:lang w:val="fr-FR" w:eastAsia="zh-CN" w:bidi="hi-IN"/>
                </w:rPr>
                <w:t xml:space="preserve">De même, les refontes ou modifications intervenues sur la collecte </w:t>
              </w:r>
            </w:ins>
            <w:r>
              <w:rPr>
                <w:rFonts w:eastAsia="SimSun" w:cs="Mangal" w:ascii="Arial" w:hAnsi="Arial"/>
                <w:bCs/>
                <w:color w:val="auto"/>
                <w:kern w:val="2"/>
                <w:sz w:val="20"/>
                <w:szCs w:val="20"/>
                <w:lang w:val="fr-FR" w:eastAsia="zh-CN" w:bidi="hi-IN"/>
              </w:rPr>
              <w:t>de l’</w:t>
            </w:r>
            <w:ins w:id="99" w:author="Joëlle Léost" w:date="2025-04-08T14:03:03Z">
              <w:r>
                <w:rPr>
                  <w:rFonts w:eastAsia="SimSun" w:cs="Mangal" w:ascii="Arial" w:hAnsi="Arial"/>
                  <w:bCs/>
                  <w:color w:val="auto"/>
                  <w:kern w:val="2"/>
                  <w:sz w:val="20"/>
                  <w:szCs w:val="20"/>
                  <w:lang w:val="fr-FR" w:eastAsia="zh-CN" w:bidi="hi-IN"/>
                </w:rPr>
                <w:t>épargne réglementée se sont traduites par des ajouts d’indicateurs, des changements de fréquence mais n’ont pas donné lieu à des changements méthodologiques ou conceptuels conduisant à des ruptures de séries.</w:t>
              </w:r>
            </w:ins>
          </w:p>
          <w:p>
            <w:pPr>
              <w:pStyle w:val="Contenudetableau"/>
              <w:widowControl w:val="false"/>
              <w:suppressAutoHyphens w:val="true"/>
              <w:bidi w:val="0"/>
              <w:spacing w:before="0" w:after="0"/>
              <w:jc w:val="both"/>
              <w:textAlignment w:val="baseline"/>
              <w:rPr>
                <w:rFonts w:ascii="Arial" w:hAnsi="Arial" w:eastAsia="SimSun" w:cs="Mangal"/>
                <w:bCs/>
                <w:color w:val="auto"/>
                <w:kern w:val="2"/>
                <w:sz w:val="20"/>
                <w:szCs w:val="20"/>
                <w:lang w:val="fr-FR" w:eastAsia="zh-CN" w:bidi="hi-IN"/>
                <w:ins w:id="103" w:author="Joëlle Léost" w:date="2025-04-08T14:03:03Z"/>
              </w:rPr>
            </w:pPr>
            <w:ins w:id="101" w:author="Joëlle Léost" w:date="2025-04-08T14:03:03Z">
              <w:r>
                <w:rPr>
                  <w:rFonts w:eastAsia="SimSun" w:cs="Mangal" w:ascii="Arial" w:hAnsi="Arial"/>
                  <w:bCs/>
                  <w:color w:val="auto"/>
                  <w:kern w:val="2"/>
                  <w:sz w:val="20"/>
                  <w:szCs w:val="20"/>
                  <w:lang w:val="fr-FR" w:eastAsia="zh-CN" w:bidi="hi-IN"/>
                </w:rPr>
                <w:t xml:space="preserve">Enfin, les modifications réglementaires </w:t>
              </w:r>
            </w:ins>
            <w:r>
              <w:rPr>
                <w:rFonts w:eastAsia="SimSun" w:cs="Mangal" w:ascii="Arial" w:hAnsi="Arial"/>
                <w:bCs/>
                <w:color w:val="auto"/>
                <w:kern w:val="2"/>
                <w:sz w:val="20"/>
                <w:szCs w:val="20"/>
                <w:lang w:val="fr-FR" w:eastAsia="zh-CN" w:bidi="hi-IN"/>
              </w:rPr>
              <w:t>concernant</w:t>
            </w:r>
            <w:ins w:id="102" w:author="Joëlle Léost" w:date="2025-04-08T14:03:03Z">
              <w:r>
                <w:rPr>
                  <w:rFonts w:eastAsia="SimSun" w:cs="Mangal" w:ascii="Arial" w:hAnsi="Arial"/>
                  <w:bCs/>
                  <w:color w:val="auto"/>
                  <w:kern w:val="2"/>
                  <w:sz w:val="20"/>
                  <w:szCs w:val="20"/>
                  <w:lang w:val="fr-FR" w:eastAsia="zh-CN" w:bidi="hi-IN"/>
                </w:rPr>
                <w:t xml:space="preserve"> l’épargne réglementée (telles qu’un changement de plafond, de taux, l’introduction d’une nouvelle obligation d’emplois, etc.) n’entrainent pas de besoin de rétropolation des données.</w:t>
              </w:r>
            </w:ins>
          </w:p>
          <w:p>
            <w:pPr>
              <w:pStyle w:val="Contenudetableau"/>
              <w:widowControl w:val="false"/>
              <w:suppressAutoHyphens w:val="true"/>
              <w:bidi w:val="0"/>
              <w:spacing w:before="0" w:after="0"/>
              <w:jc w:val="both"/>
              <w:textAlignment w:val="baseline"/>
              <w:rPr>
                <w:rFonts w:ascii="Arial" w:hAnsi="Arial" w:eastAsia="SimSun" w:cs="Mangal"/>
                <w:bCs/>
                <w:color w:val="auto"/>
                <w:kern w:val="2"/>
                <w:sz w:val="20"/>
                <w:szCs w:val="20"/>
                <w:lang w:val="fr-FR" w:eastAsia="zh-CN" w:bidi="hi-IN"/>
                <w:ins w:id="106" w:author="Joëlle Léost" w:date="2025-04-08T14:03:03Z"/>
              </w:rPr>
            </w:pPr>
            <w:ins w:id="104" w:author="Joëlle Léost" w:date="2025-04-08T14:03:03Z">
              <w:r>
                <w:rPr>
                  <w:rFonts w:eastAsia="SimSun" w:cs="Mangal" w:ascii="Arial" w:hAnsi="Arial"/>
                  <w:bCs/>
                  <w:color w:val="auto"/>
                  <w:kern w:val="2"/>
                  <w:sz w:val="20"/>
                  <w:szCs w:val="20"/>
                  <w:lang w:val="fr-FR" w:eastAsia="zh-CN" w:bidi="hi-IN"/>
                </w:rPr>
                <w:t xml:space="preserve">Si ces situations devaient se produire et nécessiter des révisions pour fiabiliser l’information statistique, le service serait </w:t>
              </w:r>
            </w:ins>
            <w:r>
              <w:rPr>
                <w:rFonts w:eastAsia="SimSun" w:cs="Mangal" w:ascii="Arial" w:hAnsi="Arial"/>
                <w:bCs/>
                <w:color w:val="auto"/>
                <w:kern w:val="2"/>
                <w:sz w:val="20"/>
                <w:szCs w:val="20"/>
                <w:lang w:val="fr-FR" w:eastAsia="zh-CN" w:bidi="hi-IN"/>
              </w:rPr>
              <w:t xml:space="preserve">néanmoins </w:t>
            </w:r>
            <w:ins w:id="105" w:author="Joëlle Léost" w:date="2025-04-08T14:03:03Z">
              <w:r>
                <w:rPr>
                  <w:rFonts w:eastAsia="SimSun" w:cs="Mangal" w:ascii="Arial" w:hAnsi="Arial"/>
                  <w:bCs/>
                  <w:color w:val="auto"/>
                  <w:kern w:val="2"/>
                  <w:sz w:val="20"/>
                  <w:szCs w:val="20"/>
                  <w:lang w:val="fr-FR" w:eastAsia="zh-CN" w:bidi="hi-IN"/>
                </w:rPr>
                <w:t>en mesure de publier des séries révisées.</w:t>
              </w:r>
            </w:ins>
          </w:p>
          <w:p>
            <w:pPr>
              <w:pStyle w:val="Normal"/>
              <w:bidi w:val="0"/>
              <w:ind w:hanging="0" w:left="0" w:right="0"/>
              <w:rPr>
                <w:ins w:id="108" w:author="Joëlle Léost" w:date="2025-04-08T14:03:03Z"/>
              </w:rPr>
            </w:pPr>
            <w:ins w:id="107" w:author="Joëlle Léost" w:date="2025-04-08T14:03:03Z">
              <w:r>
                <w:rPr/>
              </w:r>
            </w:ins>
          </w:p>
          <w:p>
            <w:pPr>
              <w:pStyle w:val="Normal"/>
              <w:widowControl w:val="false"/>
              <w:jc w:val="both"/>
              <w:rPr>
                <w:rFonts w:ascii="Arial" w:hAnsi="Arial"/>
              </w:rPr>
            </w:pPr>
            <w:r>
              <w:rPr>
                <w:rFonts w:ascii="Arial" w:hAnsi="Arial"/>
              </w:rPr>
            </w:r>
          </w:p>
          <w:p>
            <w:pPr>
              <w:pStyle w:val="Contenudetableau"/>
              <w:widowControl w:val="false"/>
              <w:rPr>
                <w:rFonts w:ascii="Arial" w:hAnsi="Arial"/>
                <w:b/>
                <w:bCs/>
                <w:sz w:val="20"/>
                <w:szCs w:val="20"/>
                <w:lang w:val="fr-FR"/>
              </w:rPr>
            </w:pPr>
            <w:r>
              <w:rPr>
                <w:rFonts w:ascii="Arial" w:hAnsi="Arial"/>
                <w:b/>
                <w:bCs/>
                <w:sz w:val="20"/>
                <w:szCs w:val="20"/>
                <w:lang w:val="fr-FR"/>
              </w:rPr>
            </w:r>
          </w:p>
        </w:tc>
      </w:tr>
      <w:tr>
        <w:trPr/>
        <w:tc>
          <w:tcPr>
            <w:tcW w:w="9600" w:type="dxa"/>
            <w:tcBorders>
              <w:left w:val="single" w:sz="2" w:space="0" w:color="000000"/>
              <w:bottom w:val="single" w:sz="2" w:space="0" w:color="000000"/>
              <w:right w:val="single" w:sz="2" w:space="0" w:color="000000"/>
            </w:tcBorders>
          </w:tcPr>
          <w:p>
            <w:pPr>
              <w:pStyle w:val="Contenudetableau"/>
              <w:widowControl w:val="false"/>
              <w:rPr>
                <w:b/>
                <w:bCs/>
                <w:sz w:val="20"/>
                <w:szCs w:val="20"/>
                <w:lang w:val="fr-FR"/>
                <w:del w:id="110" w:author="Joëlle Léost" w:date="2024-12-19T17:09:02Z"/>
              </w:rPr>
            </w:pPr>
            <w:del w:id="109" w:author="Joëlle Léost" w:date="2024-12-19T17:09:02Z">
              <w:r>
                <w:rPr>
                  <w:rFonts w:ascii="Arial" w:hAnsi="Arial"/>
                </w:rPr>
                <w:delText>Remarques Comité du label :</w:delText>
              </w:r>
            </w:del>
          </w:p>
          <w:p>
            <w:pPr>
              <w:pStyle w:val="Contenudetableau"/>
              <w:widowControl w:val="false"/>
              <w:rPr>
                <w:rFonts w:ascii="Arial" w:hAnsi="Arial"/>
                <w:b/>
                <w:bCs/>
                <w:sz w:val="20"/>
                <w:szCs w:val="20"/>
                <w:lang w:val="fr-FR"/>
                <w:del w:id="112" w:author="Joëlle Léost" w:date="2024-12-19T17:09:02Z"/>
              </w:rPr>
            </w:pPr>
            <w:del w:id="111" w:author="Joëlle Léost" w:date="2024-12-19T17:09:02Z">
              <w:r>
                <w:rPr>
                  <w:rFonts w:ascii="Arial" w:hAnsi="Arial"/>
                  <w:b/>
                  <w:bCs/>
                  <w:sz w:val="20"/>
                  <w:szCs w:val="20"/>
                  <w:lang w:val="fr-FR"/>
                </w:rPr>
              </w:r>
            </w:del>
          </w:p>
          <w:p>
            <w:pPr>
              <w:pStyle w:val="Contenudetableau"/>
              <w:widowControl w:val="false"/>
              <w:rPr>
                <w:b/>
                <w:bCs/>
                <w:sz w:val="20"/>
                <w:szCs w:val="20"/>
                <w:lang w:val="fr-FR"/>
              </w:rPr>
            </w:pPr>
            <w:r>
              <w:rPr>
                <w:b/>
                <w:bCs/>
                <w:sz w:val="20"/>
                <w:szCs w:val="20"/>
                <w:lang w:val="fr-FR"/>
              </w:rPr>
            </w:r>
          </w:p>
        </w:tc>
      </w:tr>
    </w:tbl>
    <w:p>
      <w:pPr>
        <w:pStyle w:val="Standard"/>
        <w:rPr>
          <w:rFonts w:ascii="Arial" w:hAnsi="Arial"/>
          <w:lang w:val="fr-FR"/>
        </w:rPr>
      </w:pPr>
      <w:r>
        <w:rPr>
          <w:rFonts w:ascii="Arial" w:hAnsi="Arial"/>
          <w:lang w:val="fr-FR"/>
        </w:rPr>
      </w:r>
    </w:p>
    <w:sectPr>
      <w:headerReference w:type="even" r:id="rId19"/>
      <w:headerReference w:type="default" r:id="rId20"/>
      <w:headerReference w:type="first" r:id="rId21"/>
      <w:footerReference w:type="even" r:id="rId22"/>
      <w:footerReference w:type="default" r:id="rId23"/>
      <w:footerReference w:type="first" r:id="rId24"/>
      <w:type w:val="nextPage"/>
      <w:pgSz w:w="11906" w:h="16838"/>
      <w:pgMar w:left="1134" w:right="1134" w:gutter="0" w:header="720" w:top="3375" w:footer="72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Segoe UI">
    <w:charset w:val="00"/>
    <w:family w:val="swiss"/>
    <w:pitch w:val="variable"/>
  </w:font>
  <w:font w:name="Liberation Sans">
    <w:altName w:val="Arial"/>
    <w:charset w:val="00"/>
    <w:family w:val="swiss"/>
    <w:pitch w:val="variable"/>
  </w:font>
  <w:font w:name="Mangal">
    <w:charset w:val="00"/>
    <w:family w:val="roman"/>
    <w:pitch w:val="variable"/>
  </w:font>
  <w:font w:name="Noto Sans">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 w:name="Liberation Serif">
    <w:altName w:val="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rFonts w:ascii="Arial" w:hAnsi="Arial"/>
        <w:sz w:val="16"/>
        <w:szCs w:val="16"/>
      </w:rPr>
    </w:pPr>
    <w:r>
      <w:rPr>
        <w:rFonts w:ascii="Arial" w:hAnsi="Arial"/>
        <w:sz w:val="16"/>
        <w:szCs w:val="16"/>
      </w:rPr>
      <w:fldChar w:fldCharType="begin"/>
    </w:r>
    <w:r>
      <w:rPr>
        <w:sz w:val="16"/>
        <w:szCs w:val="16"/>
        <w:rFonts w:ascii="Arial" w:hAnsi="Arial"/>
      </w:rPr>
      <w:instrText xml:space="preserve"> PAGE </w:instrText>
    </w:r>
    <w:r>
      <w:rPr>
        <w:sz w:val="16"/>
        <w:szCs w:val="16"/>
        <w:rFonts w:ascii="Arial" w:hAnsi="Arial"/>
      </w:rPr>
      <w:fldChar w:fldCharType="separate"/>
    </w:r>
    <w:r>
      <w:rPr>
        <w:sz w:val="16"/>
        <w:szCs w:val="16"/>
        <w:rFonts w:ascii="Arial" w:hAnsi="Arial"/>
      </w:rPr>
      <w:t>8</w:t>
    </w:r>
    <w:r>
      <w:rPr>
        <w:sz w:val="16"/>
        <w:szCs w:val="16"/>
        <w:rFonts w:ascii="Arial" w:hAnsi="Arial"/>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rFonts w:ascii="Arial" w:hAnsi="Arial"/>
        <w:sz w:val="16"/>
        <w:szCs w:val="16"/>
      </w:rPr>
    </w:pPr>
    <w:r>
      <w:rPr>
        <w:rFonts w:ascii="Arial" w:hAnsi="Arial"/>
        <w:sz w:val="16"/>
        <w:szCs w:val="16"/>
      </w:rPr>
      <w:fldChar w:fldCharType="begin"/>
    </w:r>
    <w:r>
      <w:rPr>
        <w:sz w:val="16"/>
        <w:szCs w:val="16"/>
        <w:rFonts w:ascii="Arial" w:hAnsi="Arial"/>
      </w:rPr>
      <w:instrText xml:space="preserve"> PAGE </w:instrText>
    </w:r>
    <w:r>
      <w:rPr>
        <w:sz w:val="16"/>
        <w:szCs w:val="16"/>
        <w:rFonts w:ascii="Arial" w:hAnsi="Arial"/>
      </w:rPr>
      <w:fldChar w:fldCharType="separate"/>
    </w:r>
    <w:r>
      <w:rPr>
        <w:sz w:val="16"/>
        <w:szCs w:val="16"/>
        <w:rFonts w:ascii="Arial" w:hAnsi="Arial"/>
      </w:rPr>
      <w:t>8</w:t>
    </w:r>
    <w:r>
      <w:rPr>
        <w:sz w:val="16"/>
        <w:szCs w:val="16"/>
        <w:rFonts w:ascii="Arial" w:hAnsi="Arial"/>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tbl>
    <w:tblPr>
      <w:tblW w:w="9643" w:type="dxa"/>
      <w:jc w:val="left"/>
      <w:tblInd w:w="0" w:type="dxa"/>
      <w:tblLayout w:type="fixed"/>
      <w:tblCellMar>
        <w:top w:w="55" w:type="dxa"/>
        <w:left w:w="55" w:type="dxa"/>
        <w:bottom w:w="55" w:type="dxa"/>
        <w:right w:w="55" w:type="dxa"/>
      </w:tblCellMar>
      <w:tblLook w:firstRow="1" w:noVBand="1" w:lastRow="0" w:firstColumn="1" w:lastColumn="0" w:noHBand="0" w:val="04a0"/>
    </w:tblPr>
    <w:tblGrid>
      <w:gridCol w:w="1532"/>
      <w:gridCol w:w="5598"/>
      <w:gridCol w:w="2513"/>
    </w:tblGrid>
    <w:tr>
      <w:trPr>
        <w:trHeight w:val="1815" w:hRule="atLeast"/>
      </w:trPr>
      <w:tc>
        <w:tcPr>
          <w:tcW w:w="1532" w:type="dxa"/>
          <w:tcBorders>
            <w:top w:val="single" w:sz="2" w:space="0" w:color="000000"/>
            <w:left w:val="single" w:sz="2" w:space="0" w:color="000000"/>
            <w:bottom w:val="single" w:sz="2" w:space="0" w:color="000000"/>
          </w:tcBorders>
        </w:tcPr>
        <w:p>
          <w:pPr>
            <w:pStyle w:val="Header"/>
            <w:widowControl w:val="false"/>
            <w:jc w:val="center"/>
            <w:rPr>
              <w:rFonts w:ascii="Arial" w:hAnsi="Arial"/>
              <w:b/>
              <w:bCs/>
              <w:color w:val="C5000B"/>
              <w:sz w:val="20"/>
              <w:szCs w:val="20"/>
            </w:rPr>
          </w:pPr>
          <w:r>
            <w:rPr>
              <w:rFonts w:ascii="Arial" w:hAnsi="Arial"/>
              <w:b/>
              <w:bCs/>
              <w:color w:val="C5000B"/>
              <w:sz w:val="20"/>
              <w:szCs w:val="20"/>
            </w:rPr>
          </w:r>
        </w:p>
      </w:tc>
      <w:tc>
        <w:tcPr>
          <w:tcW w:w="5598" w:type="dxa"/>
          <w:tcBorders>
            <w:top w:val="single" w:sz="2" w:space="0" w:color="000000"/>
            <w:left w:val="single" w:sz="2" w:space="0" w:color="000000"/>
            <w:bottom w:val="single" w:sz="2" w:space="0" w:color="000000"/>
          </w:tcBorders>
        </w:tcPr>
        <w:p>
          <w:pPr>
            <w:pStyle w:val="Header"/>
            <w:widowControl w:val="false"/>
            <w:jc w:val="center"/>
            <w:rPr>
              <w:szCs w:val="20"/>
            </w:rPr>
          </w:pPr>
          <w:r>
            <w:rPr>
              <w:szCs w:val="20"/>
            </w:rPr>
          </w:r>
        </w:p>
        <w:p>
          <w:pPr>
            <w:pStyle w:val="Contenudetableau"/>
            <w:widowControl w:val="false"/>
            <w:jc w:val="center"/>
            <w:rPr>
              <w:rFonts w:ascii="Arial" w:hAnsi="Arial"/>
              <w:color w:val="666666"/>
              <w:sz w:val="20"/>
              <w:szCs w:val="20"/>
              <w:lang w:val="fr-FR"/>
            </w:rPr>
          </w:pPr>
          <w:r>
            <w:rPr>
              <w:rFonts w:ascii="Arial" w:hAnsi="Arial"/>
              <w:color w:val="666666"/>
              <w:sz w:val="20"/>
              <w:szCs w:val="20"/>
              <w:lang w:val="fr-FR"/>
            </w:rPr>
            <w:t>Dossier en vue de la reconnaissance de la qualification de statistiques d’intérêt général</w:t>
          </w:r>
        </w:p>
        <w:p>
          <w:pPr>
            <w:pStyle w:val="Contenudetableau"/>
            <w:widowControl w:val="false"/>
            <w:jc w:val="center"/>
            <w:rPr>
              <w:rFonts w:ascii="Arial" w:hAnsi="Arial"/>
              <w:color w:val="666666"/>
              <w:sz w:val="20"/>
              <w:szCs w:val="20"/>
              <w:lang w:val="fr-FR"/>
            </w:rPr>
          </w:pPr>
          <w:r>
            <w:rPr>
              <w:rFonts w:ascii="Arial" w:hAnsi="Arial"/>
              <w:color w:val="666666"/>
              <w:sz w:val="20"/>
              <w:szCs w:val="20"/>
              <w:lang w:val="fr-FR"/>
            </w:rPr>
            <w:t>Banque de France</w:t>
          </w:r>
        </w:p>
        <w:p>
          <w:pPr>
            <w:pStyle w:val="Contenudetableau"/>
            <w:widowControl w:val="false"/>
            <w:jc w:val="center"/>
            <w:rPr>
              <w:rFonts w:ascii="Arial" w:hAnsi="Arial"/>
              <w:color w:val="666666"/>
              <w:sz w:val="20"/>
              <w:szCs w:val="20"/>
              <w:lang w:val="fr-FR"/>
            </w:rPr>
          </w:pPr>
          <w:r>
            <w:rPr>
              <w:rFonts w:ascii="Arial" w:hAnsi="Arial"/>
              <w:color w:val="666666"/>
              <w:sz w:val="20"/>
              <w:szCs w:val="20"/>
              <w:lang w:val="fr-FR"/>
            </w:rPr>
          </w:r>
        </w:p>
        <w:p>
          <w:pPr>
            <w:pStyle w:val="Contenudetableau"/>
            <w:widowControl w:val="false"/>
            <w:jc w:val="center"/>
            <w:rPr>
              <w:rFonts w:ascii="Arial" w:hAnsi="Arial"/>
              <w:color w:val="666666"/>
              <w:sz w:val="20"/>
              <w:szCs w:val="20"/>
              <w:lang w:val="fr-FR"/>
            </w:rPr>
          </w:pPr>
          <w:r>
            <w:rPr>
              <w:rFonts w:ascii="Arial" w:hAnsi="Arial"/>
              <w:color w:val="666666"/>
              <w:sz w:val="20"/>
              <w:szCs w:val="20"/>
              <w:lang w:val="fr-FR"/>
            </w:rPr>
            <w:t>fiche séries</w:t>
          </w:r>
        </w:p>
        <w:p>
          <w:pPr>
            <w:pStyle w:val="Contenudetableau"/>
            <w:widowControl w:val="false"/>
            <w:jc w:val="center"/>
            <w:rPr>
              <w:rFonts w:ascii="Arial" w:hAnsi="Arial"/>
              <w:color w:val="666666"/>
              <w:sz w:val="20"/>
              <w:szCs w:val="20"/>
              <w:lang w:val="fr-FR"/>
            </w:rPr>
          </w:pPr>
          <w:r>
            <w:rPr>
              <w:rFonts w:ascii="Arial" w:hAnsi="Arial"/>
              <w:b/>
              <w:bCs/>
              <w:color w:val="666666"/>
              <w:sz w:val="20"/>
              <w:szCs w:val="20"/>
              <w:lang w:val="fr-FR"/>
            </w:rPr>
            <w:t>encours de l’épargne réglementée</w:t>
          </w:r>
        </w:p>
      </w:tc>
      <w:tc>
        <w:tcPr>
          <w:tcW w:w="2513" w:type="dxa"/>
          <w:tcBorders>
            <w:top w:val="single" w:sz="2" w:space="0" w:color="000000"/>
            <w:left w:val="single" w:sz="2" w:space="0" w:color="000000"/>
            <w:bottom w:val="single" w:sz="2" w:space="0" w:color="000000"/>
            <w:right w:val="single" w:sz="2" w:space="0" w:color="000000"/>
          </w:tcBorders>
        </w:tcPr>
        <w:p>
          <w:pPr>
            <w:pStyle w:val="Contenudetableau"/>
            <w:widowControl w:val="false"/>
            <w:jc w:val="center"/>
            <w:rPr>
              <w:rFonts w:ascii="Arial" w:hAnsi="Arial"/>
              <w:sz w:val="20"/>
              <w:szCs w:val="20"/>
              <w:lang w:val="fr-FR"/>
            </w:rPr>
          </w:pPr>
          <w:r>
            <w:rPr>
              <w:rFonts w:ascii="Arial" w:hAnsi="Arial"/>
              <w:sz w:val="20"/>
              <w:szCs w:val="20"/>
              <w:lang w:val="fr-FR"/>
            </w:rPr>
          </w:r>
        </w:p>
        <w:p>
          <w:pPr>
            <w:pStyle w:val="Contenudetableau"/>
            <w:widowControl w:val="false"/>
            <w:jc w:val="center"/>
            <w:rPr>
              <w:rFonts w:ascii="Arial" w:hAnsi="Arial"/>
              <w:color w:val="666666"/>
              <w:sz w:val="20"/>
              <w:szCs w:val="20"/>
            </w:rPr>
          </w:pPr>
          <w:r>
            <w:rPr>
              <w:rFonts w:ascii="Arial" w:hAnsi="Arial"/>
              <w:color w:val="666666"/>
              <w:sz w:val="20"/>
              <w:szCs w:val="20"/>
            </w:rPr>
            <w:t>Date</w:t>
          </w:r>
        </w:p>
      </w:tc>
    </w:tr>
  </w:tbl>
  <w:p>
    <w:pPr>
      <w:pStyle w:val="Standard"/>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tbl>
    <w:tblPr>
      <w:tblW w:w="9643" w:type="dxa"/>
      <w:jc w:val="left"/>
      <w:tblInd w:w="0" w:type="dxa"/>
      <w:tblLayout w:type="fixed"/>
      <w:tblCellMar>
        <w:top w:w="55" w:type="dxa"/>
        <w:left w:w="55" w:type="dxa"/>
        <w:bottom w:w="55" w:type="dxa"/>
        <w:right w:w="55" w:type="dxa"/>
      </w:tblCellMar>
      <w:tblLook w:firstRow="1" w:noVBand="1" w:lastRow="0" w:firstColumn="1" w:lastColumn="0" w:noHBand="0" w:val="04a0"/>
    </w:tblPr>
    <w:tblGrid>
      <w:gridCol w:w="1532"/>
      <w:gridCol w:w="5598"/>
      <w:gridCol w:w="2513"/>
    </w:tblGrid>
    <w:tr>
      <w:trPr>
        <w:trHeight w:val="1815" w:hRule="atLeast"/>
      </w:trPr>
      <w:tc>
        <w:tcPr>
          <w:tcW w:w="1532" w:type="dxa"/>
          <w:tcBorders>
            <w:top w:val="single" w:sz="2" w:space="0" w:color="000000"/>
            <w:left w:val="single" w:sz="2" w:space="0" w:color="000000"/>
            <w:bottom w:val="single" w:sz="2" w:space="0" w:color="000000"/>
          </w:tcBorders>
        </w:tcPr>
        <w:p>
          <w:pPr>
            <w:pStyle w:val="Header"/>
            <w:widowControl w:val="false"/>
            <w:jc w:val="center"/>
            <w:rPr>
              <w:rFonts w:ascii="Arial" w:hAnsi="Arial"/>
              <w:b/>
              <w:bCs/>
              <w:color w:val="C5000B"/>
              <w:sz w:val="20"/>
              <w:szCs w:val="20"/>
            </w:rPr>
          </w:pPr>
          <w:r>
            <w:rPr>
              <w:rFonts w:ascii="Arial" w:hAnsi="Arial"/>
              <w:b/>
              <w:bCs/>
              <w:color w:val="C5000B"/>
              <w:sz w:val="20"/>
              <w:szCs w:val="20"/>
            </w:rPr>
          </w:r>
        </w:p>
      </w:tc>
      <w:tc>
        <w:tcPr>
          <w:tcW w:w="5598" w:type="dxa"/>
          <w:tcBorders>
            <w:top w:val="single" w:sz="2" w:space="0" w:color="000000"/>
            <w:left w:val="single" w:sz="2" w:space="0" w:color="000000"/>
            <w:bottom w:val="single" w:sz="2" w:space="0" w:color="000000"/>
          </w:tcBorders>
        </w:tcPr>
        <w:p>
          <w:pPr>
            <w:pStyle w:val="Header"/>
            <w:widowControl w:val="false"/>
            <w:jc w:val="center"/>
            <w:rPr>
              <w:szCs w:val="20"/>
            </w:rPr>
          </w:pPr>
          <w:r>
            <w:rPr>
              <w:szCs w:val="20"/>
            </w:rPr>
          </w:r>
        </w:p>
        <w:p>
          <w:pPr>
            <w:pStyle w:val="Contenudetableau"/>
            <w:widowControl w:val="false"/>
            <w:jc w:val="center"/>
            <w:rPr>
              <w:rFonts w:ascii="Arial" w:hAnsi="Arial"/>
              <w:color w:val="666666"/>
              <w:sz w:val="20"/>
              <w:szCs w:val="20"/>
              <w:lang w:val="fr-FR"/>
            </w:rPr>
          </w:pPr>
          <w:r>
            <w:rPr>
              <w:rFonts w:ascii="Arial" w:hAnsi="Arial"/>
              <w:color w:val="666666"/>
              <w:sz w:val="20"/>
              <w:szCs w:val="20"/>
              <w:lang w:val="fr-FR"/>
            </w:rPr>
            <w:t>Dossier en vue de la reconnaissance de la qualification de statistiques d’intérêt général</w:t>
          </w:r>
        </w:p>
        <w:p>
          <w:pPr>
            <w:pStyle w:val="Contenudetableau"/>
            <w:widowControl w:val="false"/>
            <w:jc w:val="center"/>
            <w:rPr>
              <w:rFonts w:ascii="Arial" w:hAnsi="Arial"/>
              <w:color w:val="666666"/>
              <w:sz w:val="20"/>
              <w:szCs w:val="20"/>
              <w:lang w:val="fr-FR"/>
            </w:rPr>
          </w:pPr>
          <w:r>
            <w:rPr>
              <w:rFonts w:ascii="Arial" w:hAnsi="Arial"/>
              <w:color w:val="666666"/>
              <w:sz w:val="20"/>
              <w:szCs w:val="20"/>
              <w:lang w:val="fr-FR"/>
            </w:rPr>
            <w:t>Banque de France</w:t>
          </w:r>
        </w:p>
        <w:p>
          <w:pPr>
            <w:pStyle w:val="Contenudetableau"/>
            <w:widowControl w:val="false"/>
            <w:jc w:val="center"/>
            <w:rPr>
              <w:rFonts w:ascii="Arial" w:hAnsi="Arial"/>
              <w:color w:val="666666"/>
              <w:sz w:val="20"/>
              <w:szCs w:val="20"/>
              <w:lang w:val="fr-FR"/>
            </w:rPr>
          </w:pPr>
          <w:r>
            <w:rPr>
              <w:rFonts w:ascii="Arial" w:hAnsi="Arial"/>
              <w:color w:val="666666"/>
              <w:sz w:val="20"/>
              <w:szCs w:val="20"/>
              <w:lang w:val="fr-FR"/>
            </w:rPr>
          </w:r>
        </w:p>
        <w:p>
          <w:pPr>
            <w:pStyle w:val="Contenudetableau"/>
            <w:widowControl w:val="false"/>
            <w:jc w:val="center"/>
            <w:rPr>
              <w:rFonts w:ascii="Arial" w:hAnsi="Arial"/>
              <w:color w:val="666666"/>
              <w:sz w:val="20"/>
              <w:szCs w:val="20"/>
              <w:lang w:val="fr-FR"/>
            </w:rPr>
          </w:pPr>
          <w:r>
            <w:rPr>
              <w:rFonts w:ascii="Arial" w:hAnsi="Arial"/>
              <w:color w:val="666666"/>
              <w:sz w:val="20"/>
              <w:szCs w:val="20"/>
              <w:lang w:val="fr-FR"/>
            </w:rPr>
            <w:t>fiche séries</w:t>
          </w:r>
        </w:p>
        <w:p>
          <w:pPr>
            <w:pStyle w:val="Contenudetableau"/>
            <w:widowControl w:val="false"/>
            <w:jc w:val="center"/>
            <w:rPr>
              <w:rFonts w:ascii="Arial" w:hAnsi="Arial"/>
              <w:color w:val="666666"/>
              <w:sz w:val="20"/>
              <w:szCs w:val="20"/>
              <w:lang w:val="fr-FR"/>
            </w:rPr>
          </w:pPr>
          <w:r>
            <w:rPr>
              <w:rFonts w:ascii="Arial" w:hAnsi="Arial"/>
              <w:b/>
              <w:bCs/>
              <w:color w:val="666666"/>
              <w:sz w:val="20"/>
              <w:szCs w:val="20"/>
              <w:lang w:val="fr-FR"/>
            </w:rPr>
            <w:t>encours de l’épargne réglementée</w:t>
          </w:r>
        </w:p>
      </w:tc>
      <w:tc>
        <w:tcPr>
          <w:tcW w:w="2513" w:type="dxa"/>
          <w:tcBorders>
            <w:top w:val="single" w:sz="2" w:space="0" w:color="000000"/>
            <w:left w:val="single" w:sz="2" w:space="0" w:color="000000"/>
            <w:bottom w:val="single" w:sz="2" w:space="0" w:color="000000"/>
            <w:right w:val="single" w:sz="2" w:space="0" w:color="000000"/>
          </w:tcBorders>
        </w:tcPr>
        <w:p>
          <w:pPr>
            <w:pStyle w:val="Contenudetableau"/>
            <w:widowControl w:val="false"/>
            <w:jc w:val="center"/>
            <w:rPr>
              <w:rFonts w:ascii="Arial" w:hAnsi="Arial"/>
              <w:sz w:val="20"/>
              <w:szCs w:val="20"/>
              <w:lang w:val="fr-FR"/>
            </w:rPr>
          </w:pPr>
          <w:r>
            <w:rPr>
              <w:rFonts w:ascii="Arial" w:hAnsi="Arial"/>
              <w:sz w:val="20"/>
              <w:szCs w:val="20"/>
              <w:lang w:val="fr-FR"/>
            </w:rPr>
          </w:r>
        </w:p>
        <w:p>
          <w:pPr>
            <w:pStyle w:val="Contenudetableau"/>
            <w:widowControl w:val="false"/>
            <w:jc w:val="center"/>
            <w:rPr>
              <w:rFonts w:ascii="Arial" w:hAnsi="Arial"/>
              <w:color w:val="666666"/>
              <w:sz w:val="20"/>
              <w:szCs w:val="20"/>
            </w:rPr>
          </w:pPr>
          <w:r>
            <w:rPr>
              <w:rFonts w:ascii="Arial" w:hAnsi="Arial"/>
              <w:color w:val="666666"/>
              <w:sz w:val="20"/>
              <w:szCs w:val="20"/>
            </w:rPr>
            <w:t>Date</w:t>
          </w:r>
        </w:p>
      </w:tc>
    </w:tr>
  </w:tbl>
  <w:p>
    <w:pPr>
      <w:pStyle w:val="Standard"/>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Liberation Serif" w:hAnsi="Liberation Serif" w:cs="Liberation Serif" w:hint="default"/>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revisionView w:insDel="0" w:formatting="0"/>
  <w:defaultTabStop w:val="708"/>
  <w:autoHyphenation w:val="true"/>
  <w:hyphenationZone w:val="425"/>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fr-FR" w:eastAsia="zh-CN" w:bidi="hi-IN"/>
    </w:rPr>
  </w:style>
  <w:style w:type="paragraph" w:styleId="Heading1">
    <w:name w:val="heading 1"/>
    <w:basedOn w:val="Title"/>
    <w:next w:val="Textbody"/>
    <w:qFormat/>
    <w:pPr>
      <w:outlineLvl w:val="0"/>
    </w:pPr>
    <w:rPr>
      <w:rFonts w:eastAsia="NSimSun"/>
      <w:b/>
      <w:bCs/>
      <w:sz w:val="48"/>
      <w:szCs w:val="48"/>
    </w:rPr>
  </w:style>
  <w:style w:type="paragraph" w:styleId="Heading2">
    <w:name w:val="heading 2"/>
    <w:basedOn w:val="Title"/>
    <w:next w:val="Textbody"/>
    <w:qFormat/>
    <w:pPr>
      <w:spacing w:before="200" w:after="120"/>
      <w:outlineLvl w:val="1"/>
    </w:pPr>
    <w:rPr>
      <w:rFonts w:eastAsia="NSimSun"/>
      <w:b/>
      <w:bCs/>
      <w:sz w:val="36"/>
      <w:szCs w:val="36"/>
    </w:rPr>
  </w:style>
  <w:style w:type="character" w:styleId="DefaultParagraphFont" w:default="1">
    <w:name w:val="Default Paragraph Font"/>
    <w:uiPriority w:val="1"/>
    <w:semiHidden/>
    <w:unhideWhenUsed/>
    <w:qFormat/>
    <w:rPr/>
  </w:style>
  <w:style w:type="character" w:styleId="EmailStyle16" w:customStyle="1">
    <w:name w:val="EmailStyle16"/>
    <w:basedOn w:val="DefaultParagraphFont"/>
    <w:qFormat/>
    <w:rPr>
      <w:color w:val="1F497D"/>
    </w:rPr>
  </w:style>
  <w:style w:type="character" w:styleId="InternetLink" w:customStyle="1">
    <w:name w:val="Internet Link"/>
    <w:qFormat/>
    <w:rPr>
      <w:color w:val="000080"/>
      <w:u w:val="single"/>
    </w:rPr>
  </w:style>
  <w:style w:type="character" w:styleId="Emphasis">
    <w:name w:val="Emphasis"/>
    <w:qFormat/>
    <w:rPr>
      <w:i/>
      <w:iCs/>
    </w:rPr>
  </w:style>
  <w:style w:type="character" w:styleId="Puces" w:customStyle="1">
    <w:name w:val="Puces"/>
    <w:qFormat/>
    <w:rPr>
      <w:rFonts w:ascii="OpenSymbol" w:hAnsi="OpenSymbol" w:eastAsia="OpenSymbol" w:cs="OpenSymbol"/>
    </w:rPr>
  </w:style>
  <w:style w:type="character" w:styleId="Strong">
    <w:name w:val="Strong"/>
    <w:qFormat/>
    <w:rPr>
      <w:b/>
      <w:bCs/>
    </w:rPr>
  </w:style>
  <w:style w:type="character" w:styleId="VisitedInternetLink" w:customStyle="1">
    <w:name w:val="Visited Internet Link"/>
    <w:qFormat/>
    <w:rPr>
      <w:color w:val="800000"/>
      <w:u w:val="single"/>
    </w:rPr>
  </w:style>
  <w:style w:type="character" w:styleId="Caractresdenotedebasdepage" w:customStyle="1">
    <w:name w:val="Caractères de note de bas de page"/>
    <w:qFormat/>
    <w:rPr>
      <w:vertAlign w:val="superscript"/>
    </w:rPr>
  </w:style>
  <w:style w:type="character" w:styleId="FootnoteReference">
    <w:name w:val="footnote reference"/>
    <w:rPr>
      <w:vertAlign w:val="superscript"/>
    </w:rPr>
  </w:style>
  <w:style w:type="character" w:styleId="FootnoteCharacters">
    <w:name w:val="Footnote Characters"/>
    <w:qFormat/>
    <w:rPr>
      <w:vertAlign w:val="superscript"/>
    </w:rPr>
  </w:style>
  <w:style w:type="character" w:styleId="FootnoteCharacters1">
    <w:name w:val="Footnote Characters1"/>
    <w:qFormat/>
    <w:rPr>
      <w:vertAlign w:val="superscript"/>
    </w:rPr>
  </w:style>
  <w:style w:type="character" w:styleId="FootnoteCharacters11">
    <w:name w:val="Footnote Characters11"/>
    <w:qFormat/>
    <w:rPr>
      <w:vertAlign w:val="superscript"/>
    </w:rPr>
  </w:style>
  <w:style w:type="character" w:styleId="FootnoteCharacters111">
    <w:name w:val="Footnote Characters111"/>
    <w:qFormat/>
    <w:rPr>
      <w:vertAlign w:val="superscript"/>
    </w:rPr>
  </w:style>
  <w:style w:type="character" w:styleId="FootnoteCharacters1111">
    <w:name w:val="Footnote Characters1111"/>
    <w:qFormat/>
    <w:rPr>
      <w:vertAlign w:val="superscript"/>
    </w:rPr>
  </w:style>
  <w:style w:type="character" w:styleId="FootnoteCharacters11111">
    <w:name w:val="Footnote Characters11111"/>
    <w:qFormat/>
    <w:rPr>
      <w:vertAlign w:val="superscript"/>
    </w:rPr>
  </w:style>
  <w:style w:type="character" w:styleId="FootnoteCharacters11111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LineNumbering" w:customStyle="1">
    <w:name w:val="Line Numbering"/>
    <w:qFormat/>
    <w:rPr/>
  </w:style>
  <w:style w:type="character" w:styleId="TextedebullesCar" w:customStyle="1">
    <w:name w:val="Texte de bulles Car"/>
    <w:basedOn w:val="DefaultParagraphFont"/>
    <w:link w:val="BalloonText"/>
    <w:qFormat/>
    <w:rPr>
      <w:rFonts w:ascii="Segoe UI" w:hAnsi="Segoe UI" w:cs="Mangal"/>
      <w:sz w:val="18"/>
      <w:szCs w:val="16"/>
    </w:rPr>
  </w:style>
  <w:style w:type="character" w:styleId="InternetLink1" w:customStyle="1">
    <w:name w:val="Internet Link1"/>
    <w:basedOn w:val="DefaultParagraphFont"/>
    <w:qFormat/>
    <w:rPr>
      <w:color w:val="0563C1"/>
      <w:u w:val="single"/>
    </w:rPr>
  </w:style>
  <w:style w:type="character" w:styleId="CommentReference">
    <w:name w:val="annotation reference"/>
    <w:basedOn w:val="DefaultParagraphFont"/>
    <w:qFormat/>
    <w:rPr>
      <w:sz w:val="16"/>
      <w:szCs w:val="16"/>
    </w:rPr>
  </w:style>
  <w:style w:type="character" w:styleId="CommentaireCar" w:customStyle="1">
    <w:name w:val="Commentaire Car"/>
    <w:basedOn w:val="DefaultParagraphFont"/>
    <w:qFormat/>
    <w:rPr>
      <w:rFonts w:cs="Mangal"/>
      <w:sz w:val="20"/>
      <w:szCs w:val="18"/>
    </w:rPr>
  </w:style>
  <w:style w:type="character" w:styleId="ObjetducommentaireCar" w:customStyle="1">
    <w:name w:val="Objet du commentaire Car"/>
    <w:basedOn w:val="CommentaireCar"/>
    <w:link w:val="annotationsubject"/>
    <w:qFormat/>
    <w:rPr>
      <w:rFonts w:cs="Mangal"/>
      <w:b/>
      <w:bCs/>
      <w:sz w:val="20"/>
      <w:szCs w:val="18"/>
    </w:rPr>
  </w:style>
  <w:style w:type="character" w:styleId="FollowedHyperlink">
    <w:name w:val="FollowedHyperlink"/>
    <w:basedOn w:val="DefaultParagraphFont"/>
    <w:rPr>
      <w:color w:val="954F72"/>
      <w:u w:val="single"/>
    </w:rPr>
  </w:style>
  <w:style w:type="character" w:styleId="LineNumbering1" w:customStyle="1">
    <w:name w:val="Line Numbering1"/>
    <w:qFormat/>
    <w:rPr/>
  </w:style>
  <w:style w:type="character" w:styleId="InternetLink2" w:customStyle="1">
    <w:name w:val="Internet Link2"/>
    <w:qFormat/>
    <w:rPr>
      <w:color w:val="000080"/>
      <w:u w:val="single"/>
    </w:rPr>
  </w:style>
  <w:style w:type="character" w:styleId="LineNumbering2" w:customStyle="1">
    <w:name w:val="Line Numbering2"/>
    <w:qFormat/>
    <w:rPr/>
  </w:style>
  <w:style w:type="character" w:styleId="InternetLink3" w:customStyle="1">
    <w:name w:val="Internet Link3"/>
    <w:qFormat/>
    <w:rPr>
      <w:color w:val="000080"/>
      <w:u w:val="single"/>
    </w:rPr>
  </w:style>
  <w:style w:type="character" w:styleId="LineNumbering3" w:customStyle="1">
    <w:name w:val="Line Numbering3"/>
    <w:qFormat/>
    <w:rPr/>
  </w:style>
  <w:style w:type="character" w:styleId="InternetLink4" w:customStyle="1">
    <w:name w:val="Internet Link4"/>
    <w:qFormat/>
    <w:rPr>
      <w:color w:val="000080"/>
      <w:u w:val="single"/>
    </w:rPr>
  </w:style>
  <w:style w:type="character" w:styleId="LineNumbering4" w:customStyle="1">
    <w:name w:val="Line Numbering4"/>
    <w:qFormat/>
    <w:rPr/>
  </w:style>
  <w:style w:type="character" w:styleId="InternetLink5" w:customStyle="1">
    <w:name w:val="Internet Link5"/>
    <w:qFormat/>
    <w:rPr>
      <w:color w:val="000080"/>
      <w:u w:val="single"/>
    </w:rPr>
  </w:style>
  <w:style w:type="character" w:styleId="LineNumbering5" w:customStyle="1">
    <w:name w:val="Line Numbering5"/>
    <w:qFormat/>
    <w:rPr/>
  </w:style>
  <w:style w:type="character" w:styleId="InternetLink6" w:customStyle="1">
    <w:name w:val="Internet Link6"/>
    <w:qFormat/>
    <w:rPr>
      <w:color w:val="000080"/>
      <w:u w:val="single"/>
    </w:rPr>
  </w:style>
  <w:style w:type="character" w:styleId="LineNumbering6" w:customStyle="1">
    <w:name w:val="Line Numbering6"/>
    <w:qFormat/>
    <w:rPr/>
  </w:style>
  <w:style w:type="character" w:styleId="InternetLink7" w:customStyle="1">
    <w:name w:val="Internet Link7"/>
    <w:qFormat/>
    <w:rPr>
      <w:color w:val="000080"/>
      <w:u w:val="single"/>
    </w:rPr>
  </w:style>
  <w:style w:type="character" w:styleId="LineNumbering7" w:customStyle="1">
    <w:name w:val="Line Numbering7"/>
    <w:qFormat/>
    <w:rPr/>
  </w:style>
  <w:style w:type="character" w:styleId="InternetLink8" w:customStyle="1">
    <w:name w:val="Internet Link8"/>
    <w:qFormat/>
    <w:rPr>
      <w:color w:val="000080"/>
      <w:u w:val="single"/>
    </w:rPr>
  </w:style>
  <w:style w:type="character" w:styleId="LineNumbering8" w:customStyle="1">
    <w:name w:val="Line Numbering8"/>
    <w:qFormat/>
    <w:rPr/>
  </w:style>
  <w:style w:type="character" w:styleId="InternetLink9" w:customStyle="1">
    <w:name w:val="Internet Link9"/>
    <w:qFormat/>
    <w:rPr>
      <w:color w:val="000080"/>
      <w:u w:val="single"/>
    </w:rPr>
  </w:style>
  <w:style w:type="character" w:styleId="LineNumbering9" w:customStyle="1">
    <w:name w:val="Line Numbering9"/>
    <w:qFormat/>
    <w:rPr/>
  </w:style>
  <w:style w:type="character" w:styleId="InternetLink10" w:customStyle="1">
    <w:name w:val="Internet Link10"/>
    <w:qFormat/>
    <w:rPr>
      <w:color w:val="000080"/>
      <w:u w:val="single"/>
    </w:rPr>
  </w:style>
  <w:style w:type="character" w:styleId="LineNumbering10" w:customStyle="1">
    <w:name w:val="Line Numbering10"/>
    <w:qFormat/>
    <w:rPr/>
  </w:style>
  <w:style w:type="character" w:styleId="InternetLink11" w:customStyle="1">
    <w:name w:val="Internet Link11"/>
    <w:qFormat/>
    <w:rPr>
      <w:color w:val="000080"/>
      <w:u w:val="single"/>
    </w:rPr>
  </w:style>
  <w:style w:type="character" w:styleId="LineNumbering11" w:customStyle="1">
    <w:name w:val="Line Numbering11"/>
    <w:qFormat/>
    <w:rPr/>
  </w:style>
  <w:style w:type="character" w:styleId="InternetLink12" w:customStyle="1">
    <w:name w:val="Internet Link12"/>
    <w:qFormat/>
    <w:rPr>
      <w:color w:val="000080"/>
      <w:u w:val="single"/>
    </w:rPr>
  </w:style>
  <w:style w:type="character" w:styleId="LineNumbering12" w:customStyle="1">
    <w:name w:val="Line Numbering12"/>
    <w:qFormat/>
    <w:rPr/>
  </w:style>
  <w:style w:type="character" w:styleId="InternetLink13" w:customStyle="1">
    <w:name w:val="Internet Link13"/>
    <w:qFormat/>
    <w:rPr>
      <w:color w:val="000080"/>
      <w:u w:val="single"/>
    </w:rPr>
  </w:style>
  <w:style w:type="character" w:styleId="LineNumbering13" w:customStyle="1">
    <w:name w:val="Line Numbering13"/>
    <w:qFormat/>
    <w:rPr/>
  </w:style>
  <w:style w:type="character" w:styleId="InternetLink14" w:customStyle="1">
    <w:name w:val="Internet Link14"/>
    <w:qFormat/>
    <w:rPr>
      <w:color w:val="000080"/>
      <w:u w:val="single"/>
    </w:rPr>
  </w:style>
  <w:style w:type="character" w:styleId="LineNumbering14" w:customStyle="1">
    <w:name w:val="Line Numbering14"/>
    <w:qFormat/>
    <w:rPr/>
  </w:style>
  <w:style w:type="character" w:styleId="InternetLink15">
    <w:name w:val="Internet Link15"/>
    <w:qFormat/>
    <w:rPr>
      <w:color w:val="000080"/>
      <w:u w:val="single"/>
    </w:rPr>
  </w:style>
  <w:style w:type="character" w:styleId="LineNumbering15">
    <w:name w:val="Line Numbering15"/>
    <w:qFormat/>
    <w:rPr/>
  </w:style>
  <w:style w:type="character" w:styleId="InternetLink16">
    <w:name w:val="Internet Link16"/>
    <w:qFormat/>
    <w:rPr>
      <w:color w:val="000080"/>
      <w:u w:val="single"/>
    </w:rPr>
  </w:style>
  <w:style w:type="character" w:styleId="LineNumbering16">
    <w:name w:val="Line Numbering16"/>
    <w:qFormat/>
    <w:rPr/>
  </w:style>
  <w:style w:type="character" w:styleId="InternetLink17">
    <w:name w:val="Internet Link17"/>
    <w:qFormat/>
    <w:rPr>
      <w:color w:val="000080"/>
      <w:u w:val="single"/>
    </w:rPr>
  </w:style>
  <w:style w:type="character" w:styleId="LineNumbering17">
    <w:name w:val="Line Numbering17"/>
    <w:qFormat/>
    <w:rPr/>
  </w:style>
  <w:style w:type="character" w:styleId="InternetLink18">
    <w:name w:val="Internet Link18"/>
    <w:qFormat/>
    <w:rPr>
      <w:color w:val="000080"/>
      <w:u w:val="single"/>
    </w:rPr>
  </w:style>
  <w:style w:type="character" w:styleId="InternetLink19">
    <w:name w:val="Internet Link19"/>
    <w:qFormat/>
    <w:rPr>
      <w:color w:val="000080"/>
      <w:u w:val="single"/>
    </w:rPr>
  </w:style>
  <w:style w:type="character" w:styleId="InternetLink20">
    <w:name w:val="Internet Link20"/>
    <w:qFormat/>
    <w:rPr>
      <w:color w:val="000080"/>
      <w:u w:val="single"/>
    </w:rPr>
  </w:style>
  <w:style w:type="character" w:styleId="InternetLink21">
    <w:name w:val="Internet Link21"/>
    <w:qFormat/>
    <w:rPr>
      <w:color w:val="000080"/>
      <w:u w:val="single"/>
    </w:rPr>
  </w:style>
  <w:style w:type="character" w:styleId="Hyperlink">
    <w:name w:val="Hyperlink"/>
    <w:rPr>
      <w:color w:val="000080"/>
      <w:u w:val="single"/>
    </w:rPr>
  </w:style>
  <w:style w:type="character" w:styleId="LineNumber">
    <w:name w:val="line number"/>
    <w:rPr/>
  </w:style>
  <w:style w:type="paragraph" w:styleId="Titre">
    <w:name w:val="Titre"/>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Textbody"/>
    <w:pPr/>
    <w:rPr/>
  </w:style>
  <w:style w:type="paragraph" w:styleId="Caption">
    <w:name w:val="caption"/>
    <w:basedOn w:val="Standard"/>
    <w:qFormat/>
    <w:pPr>
      <w:suppressLineNumbers/>
      <w:spacing w:before="120" w:after="120"/>
    </w:pPr>
    <w:rPr>
      <w:i/>
      <w:iCs/>
    </w:rPr>
  </w:style>
  <w:style w:type="paragraph" w:styleId="Index" w:customStyle="1">
    <w:name w:val="Index"/>
    <w:basedOn w:val="Standard"/>
    <w:qFormat/>
    <w:pPr>
      <w:suppressLineNumbers/>
    </w:pPr>
    <w:rPr/>
  </w:style>
  <w:style w:type="paragraph" w:styleId="Title">
    <w:name w:val="Title"/>
    <w:basedOn w:val="Standard"/>
    <w:next w:val="Textbody"/>
    <w:qFormat/>
    <w:pPr/>
    <w:rPr>
      <w:rFonts w:eastAsia="Mangal"/>
    </w:rPr>
  </w:style>
  <w:style w:type="paragraph" w:styleId="Titreuser">
    <w:name w:val="Titre (user)"/>
    <w:basedOn w:val="Normal"/>
    <w:next w:val="BodyText"/>
    <w:qFormat/>
    <w:pPr>
      <w:keepNext w:val="true"/>
      <w:spacing w:before="240" w:after="120"/>
    </w:pPr>
    <w:rPr>
      <w:rFonts w:ascii="Liberation Sans" w:hAnsi="Liberation Sans" w:eastAsia="Microsoft YaHei" w:cs="Arial"/>
      <w:sz w:val="28"/>
      <w:szCs w:val="28"/>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SimSun" w:cs="Mangal"/>
      <w:color w:val="auto"/>
      <w:kern w:val="2"/>
      <w:sz w:val="24"/>
      <w:szCs w:val="24"/>
      <w:lang w:val="en-US" w:eastAsia="zh-CN" w:bidi="hi-IN"/>
    </w:rPr>
  </w:style>
  <w:style w:type="paragraph" w:styleId="Textbody" w:customStyle="1">
    <w:name w:val="Text body"/>
    <w:basedOn w:val="Standard"/>
    <w:qFormat/>
    <w:pPr>
      <w:spacing w:lineRule="auto" w:line="288" w:before="0" w:after="140"/>
    </w:pPr>
    <w:rPr/>
  </w:style>
  <w:style w:type="paragraph" w:styleId="TableauNormal1" w:customStyle="1">
    <w:name w:val="Tableau Normal1"/>
    <w:qFormat/>
    <w:pPr>
      <w:widowControl/>
      <w:suppressAutoHyphens w:val="true"/>
      <w:bidi w:val="0"/>
      <w:spacing w:before="0" w:after="0"/>
      <w:jc w:val="left"/>
    </w:pPr>
    <w:rPr>
      <w:rFonts w:ascii="Times New Roman" w:hAnsi="Times New Roman" w:eastAsia="Calibri" w:cs="Times New Roman"/>
      <w:color w:val="auto"/>
      <w:kern w:val="2"/>
      <w:sz w:val="20"/>
      <w:szCs w:val="20"/>
      <w:lang w:val="fr-FR" w:eastAsia="fr-FR" w:bidi="ar-SA"/>
    </w:rPr>
  </w:style>
  <w:style w:type="paragraph" w:styleId="En-tteetpieddepage" w:customStyle="1">
    <w:name w:val="En-tête et pied de page"/>
    <w:basedOn w:val="Standard"/>
    <w:qFormat/>
    <w:pPr>
      <w:suppressLineNumbers/>
      <w:tabs>
        <w:tab w:val="clear" w:pos="708"/>
        <w:tab w:val="center" w:pos="4819" w:leader="none"/>
        <w:tab w:val="right" w:pos="9638" w:leader="none"/>
      </w:tabs>
    </w:pPr>
    <w:rPr/>
  </w:style>
  <w:style w:type="paragraph" w:styleId="En-tteetpieddepageuser">
    <w:name w:val="En-tête et pied de page (user)"/>
    <w:basedOn w:val="Normal"/>
    <w:qFormat/>
    <w:pPr/>
    <w:rPr/>
  </w:style>
  <w:style w:type="paragraph" w:styleId="Header">
    <w:name w:val="header"/>
    <w:basedOn w:val="En-tteetpieddepage"/>
    <w:pPr/>
    <w:rPr/>
  </w:style>
  <w:style w:type="paragraph" w:styleId="Contenudetableau" w:customStyle="1">
    <w:name w:val="Contenu de tableau"/>
    <w:basedOn w:val="Standard"/>
    <w:qFormat/>
    <w:pPr>
      <w:suppressLineNumbers/>
    </w:pPr>
    <w:rPr/>
  </w:style>
  <w:style w:type="paragraph" w:styleId="Default" w:customStyle="1">
    <w:name w:val="Default"/>
    <w:qFormat/>
    <w:pPr>
      <w:widowControl/>
      <w:suppressAutoHyphens w:val="true"/>
      <w:bidi w:val="0"/>
      <w:spacing w:before="0" w:after="0"/>
      <w:jc w:val="left"/>
      <w:textAlignment w:val="baseline"/>
    </w:pPr>
    <w:rPr>
      <w:rFonts w:ascii="Times New Roman" w:hAnsi="Times New Roman" w:eastAsia="Times New Roman" w:cs="Times New Roman"/>
      <w:color w:val="000000"/>
      <w:kern w:val="2"/>
      <w:sz w:val="24"/>
      <w:szCs w:val="24"/>
      <w:lang w:val="fr-FR" w:eastAsia="zh-CN" w:bidi="hi-IN"/>
    </w:rPr>
  </w:style>
  <w:style w:type="paragraph" w:styleId="NormalWeb">
    <w:name w:val="Normal (Web)"/>
    <w:basedOn w:val="Standard"/>
    <w:qFormat/>
    <w:pPr>
      <w:spacing w:lineRule="auto" w:line="288" w:before="100" w:after="142"/>
    </w:pPr>
    <w:rPr>
      <w:rFonts w:cs="Times New Roman"/>
      <w:lang w:eastAsia="fr-FR"/>
    </w:rPr>
  </w:style>
  <w:style w:type="paragraph" w:styleId="Stylededessinpardfaut" w:customStyle="1">
    <w:name w:val="Style de dessin par défaut"/>
    <w:qFormat/>
    <w:pPr>
      <w:widowControl/>
      <w:suppressAutoHyphens w:val="true"/>
      <w:bidi w:val="0"/>
      <w:spacing w:lineRule="atLeast" w:line="200" w:before="0" w:after="0"/>
      <w:jc w:val="left"/>
      <w:textAlignment w:val="baseline"/>
    </w:pPr>
    <w:rPr>
      <w:rFonts w:ascii="Mangal" w:hAnsi="Mangal" w:eastAsia="Tahoma" w:cs="Liberation Sans"/>
      <w:color w:val="auto"/>
      <w:kern w:val="2"/>
      <w:sz w:val="36"/>
      <w:szCs w:val="24"/>
      <w:lang w:val="fr-FR" w:eastAsia="zh-CN" w:bidi="hi-IN"/>
    </w:rPr>
  </w:style>
  <w:style w:type="paragraph" w:styleId="Objetsansremplissage" w:customStyle="1">
    <w:name w:val="Objet sans remplissage"/>
    <w:basedOn w:val="Stylededessinpardfaut"/>
    <w:qFormat/>
    <w:pPr/>
    <w:rPr>
      <w:rFonts w:eastAsia="Mangal" w:cs="Mangal"/>
    </w:rPr>
  </w:style>
  <w:style w:type="paragraph" w:styleId="Objetsansremplissageetsansligne" w:customStyle="1">
    <w:name w:val="Objet sans remplissage et sans ligne"/>
    <w:basedOn w:val="Stylededessinpardfaut"/>
    <w:qFormat/>
    <w:pPr/>
    <w:rPr>
      <w:rFonts w:eastAsia="Mangal" w:cs="Mangal"/>
    </w:rPr>
  </w:style>
  <w:style w:type="paragraph" w:styleId="A4" w:customStyle="1">
    <w:name w:val="A4"/>
    <w:basedOn w:val="Texte"/>
    <w:qFormat/>
    <w:pPr/>
    <w:rPr>
      <w:rFonts w:ascii="Noto Sans" w:hAnsi="Noto Sans" w:eastAsia="Noto Sans" w:cs="Noto Sans"/>
      <w:sz w:val="36"/>
    </w:rPr>
  </w:style>
  <w:style w:type="paragraph" w:styleId="Texte" w:customStyle="1">
    <w:name w:val="Texte"/>
    <w:basedOn w:val="Caption"/>
    <w:qFormat/>
    <w:pPr/>
    <w:rPr/>
  </w:style>
  <w:style w:type="paragraph" w:styleId="TitreA4" w:customStyle="1">
    <w:name w:val="Titre A4"/>
    <w:basedOn w:val="A4"/>
    <w:qFormat/>
    <w:pPr/>
    <w:rPr>
      <w:sz w:val="88"/>
    </w:rPr>
  </w:style>
  <w:style w:type="paragraph" w:styleId="En-tteA4" w:customStyle="1">
    <w:name w:val="En-tête A4"/>
    <w:basedOn w:val="A4"/>
    <w:qFormat/>
    <w:pPr/>
    <w:rPr>
      <w:sz w:val="48"/>
    </w:rPr>
  </w:style>
  <w:style w:type="paragraph" w:styleId="TexteA4" w:customStyle="1">
    <w:name w:val="Texte A4"/>
    <w:basedOn w:val="A4"/>
    <w:qFormat/>
    <w:pPr/>
    <w:rPr/>
  </w:style>
  <w:style w:type="paragraph" w:styleId="A0" w:customStyle="1">
    <w:name w:val="A0"/>
    <w:basedOn w:val="Texte"/>
    <w:qFormat/>
    <w:pPr/>
    <w:rPr>
      <w:rFonts w:ascii="Noto Sans" w:hAnsi="Noto Sans" w:eastAsia="Noto Sans" w:cs="Noto Sans"/>
      <w:sz w:val="95"/>
    </w:rPr>
  </w:style>
  <w:style w:type="paragraph" w:styleId="TitreA0" w:customStyle="1">
    <w:name w:val="Titre A0"/>
    <w:basedOn w:val="A4"/>
    <w:qFormat/>
    <w:pPr/>
    <w:rPr>
      <w:sz w:val="192"/>
    </w:rPr>
  </w:style>
  <w:style w:type="paragraph" w:styleId="En-tteA0" w:customStyle="1">
    <w:name w:val="En-tête A0"/>
    <w:basedOn w:val="A4"/>
    <w:qFormat/>
    <w:pPr/>
    <w:rPr>
      <w:sz w:val="144"/>
    </w:rPr>
  </w:style>
  <w:style w:type="paragraph" w:styleId="TexteA0" w:customStyle="1">
    <w:name w:val="Texte A0"/>
    <w:basedOn w:val="A4"/>
    <w:qFormat/>
    <w:pPr/>
    <w:rPr/>
  </w:style>
  <w:style w:type="paragraph" w:styleId="Image" w:customStyle="1">
    <w:name w:val="Image"/>
    <w:qFormat/>
    <w:pPr>
      <w:widowControl/>
      <w:suppressAutoHyphens w:val="true"/>
      <w:bidi w:val="0"/>
      <w:spacing w:before="0" w:after="0"/>
      <w:jc w:val="left"/>
      <w:textAlignment w:val="baseline"/>
    </w:pPr>
    <w:rPr>
      <w:rFonts w:ascii="Liberation Sans" w:hAnsi="Liberation Sans" w:eastAsia="Tahoma" w:cs="Liberation Sans"/>
      <w:color w:val="auto"/>
      <w:kern w:val="2"/>
      <w:sz w:val="36"/>
      <w:szCs w:val="24"/>
      <w:lang w:val="fr-FR" w:eastAsia="zh-CN" w:bidi="hi-IN"/>
    </w:rPr>
  </w:style>
  <w:style w:type="paragraph" w:styleId="Formes" w:customStyle="1">
    <w:name w:val="Formes"/>
    <w:basedOn w:val="Image"/>
    <w:qFormat/>
    <w:pPr/>
    <w:rPr>
      <w:rFonts w:eastAsia="Liberation Sans"/>
      <w:b/>
      <w:sz w:val="28"/>
    </w:rPr>
  </w:style>
  <w:style w:type="paragraph" w:styleId="Plein" w:customStyle="1">
    <w:name w:val="Plein"/>
    <w:basedOn w:val="Formes"/>
    <w:qFormat/>
    <w:pPr/>
    <w:rPr/>
  </w:style>
  <w:style w:type="paragraph" w:styleId="Pleinbleu" w:customStyle="1">
    <w:name w:val="Plein bleu"/>
    <w:basedOn w:val="Plein"/>
    <w:qFormat/>
    <w:pPr/>
    <w:rPr>
      <w:color w:val="FFFFFF"/>
    </w:rPr>
  </w:style>
  <w:style w:type="paragraph" w:styleId="Pleinvert" w:customStyle="1">
    <w:name w:val="Plein vert"/>
    <w:basedOn w:val="Plein"/>
    <w:qFormat/>
    <w:pPr/>
    <w:rPr>
      <w:color w:val="FFFFFF"/>
    </w:rPr>
  </w:style>
  <w:style w:type="paragraph" w:styleId="Pleinrouge" w:customStyle="1">
    <w:name w:val="Plein rouge"/>
    <w:basedOn w:val="Plein"/>
    <w:qFormat/>
    <w:pPr/>
    <w:rPr>
      <w:color w:val="FFFFFF"/>
    </w:rPr>
  </w:style>
  <w:style w:type="paragraph" w:styleId="Pleinjaune" w:customStyle="1">
    <w:name w:val="Plein jaune"/>
    <w:basedOn w:val="Plein"/>
    <w:qFormat/>
    <w:pPr/>
    <w:rPr>
      <w:color w:val="FFFFFF"/>
    </w:rPr>
  </w:style>
  <w:style w:type="paragraph" w:styleId="Contour" w:customStyle="1">
    <w:name w:val="Contour"/>
    <w:basedOn w:val="Formes"/>
    <w:qFormat/>
    <w:pPr/>
    <w:rPr/>
  </w:style>
  <w:style w:type="paragraph" w:styleId="Contourbleu" w:customStyle="1">
    <w:name w:val="Contour bleu"/>
    <w:basedOn w:val="Contour"/>
    <w:qFormat/>
    <w:pPr/>
    <w:rPr>
      <w:color w:val="355269"/>
    </w:rPr>
  </w:style>
  <w:style w:type="paragraph" w:styleId="Contourvert" w:customStyle="1">
    <w:name w:val="Contour vert"/>
    <w:basedOn w:val="Contour"/>
    <w:qFormat/>
    <w:pPr/>
    <w:rPr>
      <w:color w:val="127622"/>
    </w:rPr>
  </w:style>
  <w:style w:type="paragraph" w:styleId="Contourrouge" w:customStyle="1">
    <w:name w:val="Contour rouge"/>
    <w:basedOn w:val="Contour"/>
    <w:qFormat/>
    <w:pPr/>
    <w:rPr>
      <w:color w:val="C9211E"/>
    </w:rPr>
  </w:style>
  <w:style w:type="paragraph" w:styleId="Contourjaune" w:customStyle="1">
    <w:name w:val="Contour jaune"/>
    <w:basedOn w:val="Contour"/>
    <w:qFormat/>
    <w:pPr/>
    <w:rPr>
      <w:color w:val="B47804"/>
    </w:rPr>
  </w:style>
  <w:style w:type="paragraph" w:styleId="Lignes" w:customStyle="1">
    <w:name w:val="Lignes"/>
    <w:basedOn w:val="Image"/>
    <w:qFormat/>
    <w:pPr/>
    <w:rPr>
      <w:rFonts w:eastAsia="Liberation Sans"/>
    </w:rPr>
  </w:style>
  <w:style w:type="paragraph" w:styleId="Ligneflche" w:customStyle="1">
    <w:name w:val="Ligne fléchée"/>
    <w:basedOn w:val="Lignes"/>
    <w:qFormat/>
    <w:pPr/>
    <w:rPr/>
  </w:style>
  <w:style w:type="paragraph" w:styleId="Ligneenpointills" w:customStyle="1">
    <w:name w:val="Ligne en pointillés"/>
    <w:basedOn w:val="Lignes"/>
    <w:qFormat/>
    <w:pPr/>
    <w:rPr/>
  </w:style>
  <w:style w:type="paragraph" w:styleId="ModeleInseeV4LTGliederung1" w:customStyle="1">
    <w:name w:val="Modele_Insee_V4~LT~Gliederung 1"/>
    <w:qFormat/>
    <w:pPr>
      <w:widowControl/>
      <w:suppressAutoHyphens w:val="true"/>
      <w:bidi w:val="0"/>
      <w:spacing w:before="0" w:after="283"/>
      <w:jc w:val="left"/>
      <w:textAlignment w:val="baseline"/>
    </w:pPr>
    <w:rPr>
      <w:rFonts w:ascii="Mangal" w:hAnsi="Mangal" w:eastAsia="Tahoma" w:cs="Liberation Sans"/>
      <w:color w:val="FF6600"/>
      <w:kern w:val="2"/>
      <w:sz w:val="64"/>
      <w:szCs w:val="24"/>
      <w:lang w:val="fr-FR" w:eastAsia="zh-CN" w:bidi="hi-IN"/>
    </w:rPr>
  </w:style>
  <w:style w:type="paragraph" w:styleId="ModeleInseeV4LTGliederung2" w:customStyle="1">
    <w:name w:val="Modele_Insee_V4~LT~Gliederung 2"/>
    <w:basedOn w:val="ModeleInseeV4LTGliederung1"/>
    <w:qFormat/>
    <w:pPr>
      <w:spacing w:before="0" w:after="227"/>
    </w:pPr>
    <w:rPr>
      <w:rFonts w:eastAsia="Mangal" w:cs="Mangal"/>
      <w:sz w:val="56"/>
    </w:rPr>
  </w:style>
  <w:style w:type="paragraph" w:styleId="ModeleInseeV4LTGliederung3" w:customStyle="1">
    <w:name w:val="Modele_Insee_V4~LT~Gliederung 3"/>
    <w:basedOn w:val="ModeleInseeV4LTGliederung2"/>
    <w:qFormat/>
    <w:pPr>
      <w:spacing w:before="0" w:after="170"/>
    </w:pPr>
    <w:rPr>
      <w:sz w:val="48"/>
    </w:rPr>
  </w:style>
  <w:style w:type="paragraph" w:styleId="ModeleInseeV4LTGliederung4" w:customStyle="1">
    <w:name w:val="Modele_Insee_V4~LT~Gliederung 4"/>
    <w:basedOn w:val="ModeleInseeV4LTGliederung3"/>
    <w:qFormat/>
    <w:pPr>
      <w:spacing w:before="0" w:after="113"/>
    </w:pPr>
    <w:rPr>
      <w:sz w:val="40"/>
    </w:rPr>
  </w:style>
  <w:style w:type="paragraph" w:styleId="ModeleInseeV4LTGliederung5" w:customStyle="1">
    <w:name w:val="Modele_Insee_V4~LT~Gliederung 5"/>
    <w:basedOn w:val="ModeleInseeV4LTGliederung4"/>
    <w:qFormat/>
    <w:pPr>
      <w:spacing w:before="0" w:after="57"/>
    </w:pPr>
    <w:rPr/>
  </w:style>
  <w:style w:type="paragraph" w:styleId="ModeleInseeV4LTGliederung6" w:customStyle="1">
    <w:name w:val="Modele_Insee_V4~LT~Gliederung 6"/>
    <w:basedOn w:val="ModeleInseeV4LTGliederung5"/>
    <w:qFormat/>
    <w:pPr/>
    <w:rPr/>
  </w:style>
  <w:style w:type="paragraph" w:styleId="ModeleInseeV4LTGliederung7" w:customStyle="1">
    <w:name w:val="Modele_Insee_V4~LT~Gliederung 7"/>
    <w:basedOn w:val="ModeleInseeV4LTGliederung6"/>
    <w:qFormat/>
    <w:pPr/>
    <w:rPr/>
  </w:style>
  <w:style w:type="paragraph" w:styleId="ModeleInseeV4LTGliederung8" w:customStyle="1">
    <w:name w:val="Modele_Insee_V4~LT~Gliederung 8"/>
    <w:basedOn w:val="ModeleInseeV4LTGliederung7"/>
    <w:qFormat/>
    <w:pPr/>
    <w:rPr/>
  </w:style>
  <w:style w:type="paragraph" w:styleId="ModeleInseeV4LTGliederung9" w:customStyle="1">
    <w:name w:val="Modele_Insee_V4~LT~Gliederung 9"/>
    <w:basedOn w:val="ModeleInseeV4LTGliederung8"/>
    <w:qFormat/>
    <w:pPr/>
    <w:rPr/>
  </w:style>
  <w:style w:type="paragraph" w:styleId="ModeleInseeV4LTTitel" w:customStyle="1">
    <w:name w:val="Modele_Insee_V4~LT~Titel"/>
    <w:qFormat/>
    <w:pPr>
      <w:widowControl/>
      <w:suppressAutoHyphens w:val="true"/>
      <w:bidi w:val="0"/>
      <w:spacing w:before="0" w:after="0"/>
      <w:jc w:val="left"/>
      <w:textAlignment w:val="baseline"/>
    </w:pPr>
    <w:rPr>
      <w:rFonts w:ascii="Mangal" w:hAnsi="Mangal" w:eastAsia="Tahoma" w:cs="Liberation Sans"/>
      <w:color w:val="000080"/>
      <w:kern w:val="2"/>
      <w:sz w:val="88"/>
      <w:szCs w:val="24"/>
      <w:lang w:val="fr-FR" w:eastAsia="zh-CN" w:bidi="hi-IN"/>
    </w:rPr>
  </w:style>
  <w:style w:type="paragraph" w:styleId="ModeleInseeV4LTUntertitel" w:customStyle="1">
    <w:name w:val="Modele_Insee_V4~LT~Untertitel"/>
    <w:qFormat/>
    <w:pPr>
      <w:widowControl/>
      <w:suppressAutoHyphens w:val="true"/>
      <w:bidi w:val="0"/>
      <w:spacing w:before="0" w:after="0"/>
      <w:jc w:val="left"/>
      <w:textAlignment w:val="baseline"/>
    </w:pPr>
    <w:rPr>
      <w:rFonts w:ascii="Mangal" w:hAnsi="Mangal" w:eastAsia="Tahoma" w:cs="Liberation Sans"/>
      <w:color w:val="FF6600"/>
      <w:kern w:val="2"/>
      <w:sz w:val="64"/>
      <w:szCs w:val="24"/>
      <w:lang w:val="fr-FR" w:eastAsia="zh-CN" w:bidi="hi-IN"/>
    </w:rPr>
  </w:style>
  <w:style w:type="paragraph" w:styleId="ModeleInseeV4LTNotizen" w:customStyle="1">
    <w:name w:val="Modele_Insee_V4~LT~Notizen"/>
    <w:qFormat/>
    <w:pPr>
      <w:widowControl/>
      <w:suppressAutoHyphens w:val="true"/>
      <w:bidi w:val="0"/>
      <w:spacing w:before="0" w:after="0"/>
      <w:ind w:hanging="340" w:left="340"/>
      <w:jc w:val="left"/>
      <w:textAlignment w:val="baseline"/>
    </w:pPr>
    <w:rPr>
      <w:rFonts w:ascii="Mangal" w:hAnsi="Mangal" w:eastAsia="Tahoma" w:cs="Liberation Sans"/>
      <w:color w:val="auto"/>
      <w:kern w:val="2"/>
      <w:sz w:val="40"/>
      <w:szCs w:val="24"/>
      <w:lang w:val="fr-FR" w:eastAsia="zh-CN" w:bidi="hi-IN"/>
    </w:rPr>
  </w:style>
  <w:style w:type="paragraph" w:styleId="ModeleInseeV4LTHintergrundobjekte" w:customStyle="1">
    <w:name w:val="Modele_Insee_V4~LT~Hintergrundobjekte"/>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ModeleInseeV4LTHintergrund" w:customStyle="1">
    <w:name w:val="Modele_Insee_V4~LT~Hintergrund"/>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default1" w:customStyle="1">
    <w:name w:val="default1"/>
    <w:qFormat/>
    <w:pPr>
      <w:widowControl/>
      <w:suppressAutoHyphens w:val="true"/>
      <w:bidi w:val="0"/>
      <w:spacing w:lineRule="atLeast" w:line="200" w:before="0" w:after="0"/>
      <w:jc w:val="left"/>
      <w:textAlignment w:val="baseline"/>
    </w:pPr>
    <w:rPr>
      <w:rFonts w:ascii="Arial" w:hAnsi="Arial" w:eastAsia="Tahoma" w:cs="Liberation Sans"/>
      <w:color w:val="auto"/>
      <w:kern w:val="2"/>
      <w:sz w:val="36"/>
      <w:szCs w:val="24"/>
      <w:lang w:val="fr-FR" w:eastAsia="zh-CN" w:bidi="hi-IN"/>
    </w:rPr>
  </w:style>
  <w:style w:type="paragraph" w:styleId="gray1" w:customStyle="1">
    <w:name w:val="gray1"/>
    <w:basedOn w:val="default1"/>
    <w:qFormat/>
    <w:pPr/>
    <w:rPr>
      <w:rFonts w:eastAsia="Arial" w:cs="Arial"/>
    </w:rPr>
  </w:style>
  <w:style w:type="paragraph" w:styleId="gray2" w:customStyle="1">
    <w:name w:val="gray2"/>
    <w:basedOn w:val="default1"/>
    <w:qFormat/>
    <w:pPr/>
    <w:rPr>
      <w:rFonts w:eastAsia="Arial" w:cs="Arial"/>
    </w:rPr>
  </w:style>
  <w:style w:type="paragraph" w:styleId="gray3" w:customStyle="1">
    <w:name w:val="gray3"/>
    <w:basedOn w:val="default1"/>
    <w:qFormat/>
    <w:pPr/>
    <w:rPr>
      <w:rFonts w:eastAsia="Arial" w:cs="Arial"/>
    </w:rPr>
  </w:style>
  <w:style w:type="paragraph" w:styleId="bw1" w:customStyle="1">
    <w:name w:val="bw1"/>
    <w:basedOn w:val="default1"/>
    <w:qFormat/>
    <w:pPr/>
    <w:rPr>
      <w:rFonts w:eastAsia="Arial" w:cs="Arial"/>
    </w:rPr>
  </w:style>
  <w:style w:type="paragraph" w:styleId="bw2" w:customStyle="1">
    <w:name w:val="bw2"/>
    <w:basedOn w:val="default1"/>
    <w:qFormat/>
    <w:pPr/>
    <w:rPr>
      <w:rFonts w:eastAsia="Arial" w:cs="Arial"/>
    </w:rPr>
  </w:style>
  <w:style w:type="paragraph" w:styleId="bw3" w:customStyle="1">
    <w:name w:val="bw3"/>
    <w:basedOn w:val="default1"/>
    <w:qFormat/>
    <w:pPr/>
    <w:rPr>
      <w:rFonts w:eastAsia="Arial" w:cs="Arial"/>
    </w:rPr>
  </w:style>
  <w:style w:type="paragraph" w:styleId="orange1" w:customStyle="1">
    <w:name w:val="orange1"/>
    <w:basedOn w:val="default1"/>
    <w:qFormat/>
    <w:pPr/>
    <w:rPr>
      <w:rFonts w:eastAsia="Arial" w:cs="Arial"/>
    </w:rPr>
  </w:style>
  <w:style w:type="paragraph" w:styleId="orange2" w:customStyle="1">
    <w:name w:val="orange2"/>
    <w:basedOn w:val="default1"/>
    <w:qFormat/>
    <w:pPr/>
    <w:rPr>
      <w:rFonts w:eastAsia="Arial" w:cs="Arial"/>
    </w:rPr>
  </w:style>
  <w:style w:type="paragraph" w:styleId="orange3" w:customStyle="1">
    <w:name w:val="orange3"/>
    <w:basedOn w:val="default1"/>
    <w:qFormat/>
    <w:pPr/>
    <w:rPr>
      <w:rFonts w:eastAsia="Arial" w:cs="Arial"/>
    </w:rPr>
  </w:style>
  <w:style w:type="paragraph" w:styleId="turquoise1" w:customStyle="1">
    <w:name w:val="turquoise1"/>
    <w:basedOn w:val="default1"/>
    <w:qFormat/>
    <w:pPr/>
    <w:rPr>
      <w:rFonts w:eastAsia="Arial" w:cs="Arial"/>
    </w:rPr>
  </w:style>
  <w:style w:type="paragraph" w:styleId="turquoise2" w:customStyle="1">
    <w:name w:val="turquoise2"/>
    <w:basedOn w:val="default1"/>
    <w:qFormat/>
    <w:pPr/>
    <w:rPr>
      <w:rFonts w:eastAsia="Arial" w:cs="Arial"/>
    </w:rPr>
  </w:style>
  <w:style w:type="paragraph" w:styleId="turquoise3" w:customStyle="1">
    <w:name w:val="turquoise3"/>
    <w:basedOn w:val="default1"/>
    <w:qFormat/>
    <w:pPr/>
    <w:rPr>
      <w:rFonts w:eastAsia="Arial" w:cs="Arial"/>
    </w:rPr>
  </w:style>
  <w:style w:type="paragraph" w:styleId="blue1" w:customStyle="1">
    <w:name w:val="blue1"/>
    <w:basedOn w:val="default1"/>
    <w:qFormat/>
    <w:pPr/>
    <w:rPr>
      <w:rFonts w:eastAsia="Arial" w:cs="Arial"/>
    </w:rPr>
  </w:style>
  <w:style w:type="paragraph" w:styleId="blue2" w:customStyle="1">
    <w:name w:val="blue2"/>
    <w:basedOn w:val="default1"/>
    <w:qFormat/>
    <w:pPr/>
    <w:rPr>
      <w:rFonts w:eastAsia="Arial" w:cs="Arial"/>
    </w:rPr>
  </w:style>
  <w:style w:type="paragraph" w:styleId="blue3" w:customStyle="1">
    <w:name w:val="blue3"/>
    <w:basedOn w:val="default1"/>
    <w:qFormat/>
    <w:pPr/>
    <w:rPr>
      <w:rFonts w:eastAsia="Arial" w:cs="Arial"/>
    </w:rPr>
  </w:style>
  <w:style w:type="paragraph" w:styleId="sun1" w:customStyle="1">
    <w:name w:val="sun1"/>
    <w:basedOn w:val="default1"/>
    <w:qFormat/>
    <w:pPr/>
    <w:rPr>
      <w:rFonts w:eastAsia="Arial" w:cs="Arial"/>
    </w:rPr>
  </w:style>
  <w:style w:type="paragraph" w:styleId="sun2" w:customStyle="1">
    <w:name w:val="sun2"/>
    <w:basedOn w:val="default1"/>
    <w:qFormat/>
    <w:pPr/>
    <w:rPr>
      <w:rFonts w:eastAsia="Arial" w:cs="Arial"/>
    </w:rPr>
  </w:style>
  <w:style w:type="paragraph" w:styleId="sun3" w:customStyle="1">
    <w:name w:val="sun3"/>
    <w:basedOn w:val="default1"/>
    <w:qFormat/>
    <w:pPr/>
    <w:rPr>
      <w:rFonts w:eastAsia="Arial" w:cs="Arial"/>
    </w:rPr>
  </w:style>
  <w:style w:type="paragraph" w:styleId="earth1" w:customStyle="1">
    <w:name w:val="earth1"/>
    <w:basedOn w:val="default1"/>
    <w:qFormat/>
    <w:pPr/>
    <w:rPr>
      <w:rFonts w:eastAsia="Arial" w:cs="Arial"/>
    </w:rPr>
  </w:style>
  <w:style w:type="paragraph" w:styleId="earth2" w:customStyle="1">
    <w:name w:val="earth2"/>
    <w:basedOn w:val="default1"/>
    <w:qFormat/>
    <w:pPr/>
    <w:rPr>
      <w:rFonts w:eastAsia="Arial" w:cs="Arial"/>
    </w:rPr>
  </w:style>
  <w:style w:type="paragraph" w:styleId="earth3" w:customStyle="1">
    <w:name w:val="earth3"/>
    <w:basedOn w:val="default1"/>
    <w:qFormat/>
    <w:pPr/>
    <w:rPr>
      <w:rFonts w:eastAsia="Arial" w:cs="Arial"/>
    </w:rPr>
  </w:style>
  <w:style w:type="paragraph" w:styleId="green1" w:customStyle="1">
    <w:name w:val="green1"/>
    <w:basedOn w:val="default1"/>
    <w:qFormat/>
    <w:pPr/>
    <w:rPr>
      <w:rFonts w:eastAsia="Arial" w:cs="Arial"/>
    </w:rPr>
  </w:style>
  <w:style w:type="paragraph" w:styleId="green2" w:customStyle="1">
    <w:name w:val="green2"/>
    <w:basedOn w:val="default1"/>
    <w:qFormat/>
    <w:pPr/>
    <w:rPr>
      <w:rFonts w:eastAsia="Arial" w:cs="Arial"/>
    </w:rPr>
  </w:style>
  <w:style w:type="paragraph" w:styleId="green3" w:customStyle="1">
    <w:name w:val="green3"/>
    <w:basedOn w:val="default1"/>
    <w:qFormat/>
    <w:pPr/>
    <w:rPr>
      <w:rFonts w:eastAsia="Arial" w:cs="Arial"/>
    </w:rPr>
  </w:style>
  <w:style w:type="paragraph" w:styleId="seetang1" w:customStyle="1">
    <w:name w:val="seetang1"/>
    <w:basedOn w:val="default1"/>
    <w:qFormat/>
    <w:pPr/>
    <w:rPr>
      <w:rFonts w:eastAsia="Arial" w:cs="Arial"/>
    </w:rPr>
  </w:style>
  <w:style w:type="paragraph" w:styleId="seetang2" w:customStyle="1">
    <w:name w:val="seetang2"/>
    <w:basedOn w:val="default1"/>
    <w:qFormat/>
    <w:pPr/>
    <w:rPr>
      <w:rFonts w:eastAsia="Arial" w:cs="Arial"/>
    </w:rPr>
  </w:style>
  <w:style w:type="paragraph" w:styleId="seetang3" w:customStyle="1">
    <w:name w:val="seetang3"/>
    <w:basedOn w:val="default1"/>
    <w:qFormat/>
    <w:pPr/>
    <w:rPr>
      <w:rFonts w:eastAsia="Arial" w:cs="Arial"/>
    </w:rPr>
  </w:style>
  <w:style w:type="paragraph" w:styleId="lightblue1" w:customStyle="1">
    <w:name w:val="lightblue1"/>
    <w:basedOn w:val="default1"/>
    <w:qFormat/>
    <w:pPr/>
    <w:rPr>
      <w:rFonts w:eastAsia="Arial" w:cs="Arial"/>
    </w:rPr>
  </w:style>
  <w:style w:type="paragraph" w:styleId="lightblue2" w:customStyle="1">
    <w:name w:val="lightblue2"/>
    <w:basedOn w:val="default1"/>
    <w:qFormat/>
    <w:pPr/>
    <w:rPr>
      <w:rFonts w:eastAsia="Arial" w:cs="Arial"/>
    </w:rPr>
  </w:style>
  <w:style w:type="paragraph" w:styleId="lightblue3" w:customStyle="1">
    <w:name w:val="lightblue3"/>
    <w:basedOn w:val="default1"/>
    <w:qFormat/>
    <w:pPr/>
    <w:rPr>
      <w:rFonts w:eastAsia="Arial" w:cs="Arial"/>
    </w:rPr>
  </w:style>
  <w:style w:type="paragraph" w:styleId="yellow1" w:customStyle="1">
    <w:name w:val="yellow1"/>
    <w:basedOn w:val="default1"/>
    <w:qFormat/>
    <w:pPr/>
    <w:rPr>
      <w:rFonts w:eastAsia="Arial" w:cs="Arial"/>
    </w:rPr>
  </w:style>
  <w:style w:type="paragraph" w:styleId="yellow2" w:customStyle="1">
    <w:name w:val="yellow2"/>
    <w:basedOn w:val="default1"/>
    <w:qFormat/>
    <w:pPr/>
    <w:rPr>
      <w:rFonts w:eastAsia="Arial" w:cs="Arial"/>
    </w:rPr>
  </w:style>
  <w:style w:type="paragraph" w:styleId="yellow3" w:customStyle="1">
    <w:name w:val="yellow3"/>
    <w:basedOn w:val="default1"/>
    <w:qFormat/>
    <w:pPr/>
    <w:rPr>
      <w:rFonts w:eastAsia="Arial" w:cs="Arial"/>
    </w:rPr>
  </w:style>
  <w:style w:type="paragraph" w:styleId="Objetsdarrire-plan" w:customStyle="1">
    <w:name w:val="Objets d'arrière-plan"/>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Arrire-plan" w:customStyle="1">
    <w:name w:val="Arrière-plan"/>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Notes" w:customStyle="1">
    <w:name w:val="Notes"/>
    <w:qFormat/>
    <w:pPr>
      <w:widowControl/>
      <w:suppressAutoHyphens w:val="true"/>
      <w:bidi w:val="0"/>
      <w:spacing w:before="0" w:after="0"/>
      <w:ind w:hanging="340" w:left="340"/>
      <w:jc w:val="left"/>
      <w:textAlignment w:val="baseline"/>
    </w:pPr>
    <w:rPr>
      <w:rFonts w:ascii="Mangal" w:hAnsi="Mangal" w:eastAsia="Tahoma" w:cs="Liberation Sans"/>
      <w:color w:val="auto"/>
      <w:kern w:val="2"/>
      <w:sz w:val="40"/>
      <w:szCs w:val="24"/>
      <w:lang w:val="fr-FR" w:eastAsia="zh-CN" w:bidi="hi-IN"/>
    </w:rPr>
  </w:style>
  <w:style w:type="paragraph" w:styleId="Plan1" w:customStyle="1">
    <w:name w:val="Plan 1"/>
    <w:qFormat/>
    <w:pPr>
      <w:widowControl/>
      <w:suppressAutoHyphens w:val="true"/>
      <w:bidi w:val="0"/>
      <w:spacing w:before="0" w:after="283"/>
      <w:jc w:val="left"/>
      <w:textAlignment w:val="baseline"/>
    </w:pPr>
    <w:rPr>
      <w:rFonts w:ascii="Mangal" w:hAnsi="Mangal" w:eastAsia="Tahoma" w:cs="Liberation Sans"/>
      <w:color w:val="000080"/>
      <w:kern w:val="2"/>
      <w:sz w:val="64"/>
      <w:szCs w:val="24"/>
      <w:lang w:val="fr-FR" w:eastAsia="zh-CN" w:bidi="hi-IN"/>
    </w:rPr>
  </w:style>
  <w:style w:type="paragraph" w:styleId="Plan2" w:customStyle="1">
    <w:name w:val="Plan 2"/>
    <w:basedOn w:val="Plan1"/>
    <w:qFormat/>
    <w:pPr>
      <w:spacing w:before="0" w:after="227"/>
    </w:pPr>
    <w:rPr>
      <w:rFonts w:eastAsia="Mangal" w:cs="Mangal"/>
      <w:sz w:val="56"/>
    </w:rPr>
  </w:style>
  <w:style w:type="paragraph" w:styleId="Plan3" w:customStyle="1">
    <w:name w:val="Plan 3"/>
    <w:basedOn w:val="Plan2"/>
    <w:qFormat/>
    <w:pPr>
      <w:spacing w:before="0" w:after="170"/>
    </w:pPr>
    <w:rPr>
      <w:sz w:val="48"/>
    </w:rPr>
  </w:style>
  <w:style w:type="paragraph" w:styleId="Plan4" w:customStyle="1">
    <w:name w:val="Plan 4"/>
    <w:basedOn w:val="Plan3"/>
    <w:qFormat/>
    <w:pPr>
      <w:spacing w:before="0" w:after="113"/>
    </w:pPr>
    <w:rPr>
      <w:sz w:val="40"/>
    </w:rPr>
  </w:style>
  <w:style w:type="paragraph" w:styleId="Plan5" w:customStyle="1">
    <w:name w:val="Plan 5"/>
    <w:basedOn w:val="Plan4"/>
    <w:qFormat/>
    <w:pPr>
      <w:spacing w:before="0" w:after="57"/>
    </w:pPr>
    <w:rPr/>
  </w:style>
  <w:style w:type="paragraph" w:styleId="Plan6" w:customStyle="1">
    <w:name w:val="Plan 6"/>
    <w:basedOn w:val="Plan5"/>
    <w:qFormat/>
    <w:pPr/>
    <w:rPr/>
  </w:style>
  <w:style w:type="paragraph" w:styleId="Plan7" w:customStyle="1">
    <w:name w:val="Plan 7"/>
    <w:basedOn w:val="Plan6"/>
    <w:qFormat/>
    <w:pPr/>
    <w:rPr/>
  </w:style>
  <w:style w:type="paragraph" w:styleId="Plan8" w:customStyle="1">
    <w:name w:val="Plan 8"/>
    <w:basedOn w:val="Plan7"/>
    <w:qFormat/>
    <w:pPr/>
    <w:rPr/>
  </w:style>
  <w:style w:type="paragraph" w:styleId="Plan9" w:customStyle="1">
    <w:name w:val="Plan 9"/>
    <w:basedOn w:val="Plan8"/>
    <w:qFormat/>
    <w:pPr/>
    <w:rPr/>
  </w:style>
  <w:style w:type="paragraph" w:styleId="objectwitharrow" w:customStyle="1">
    <w:name w:val="objectwitharrow"/>
    <w:basedOn w:val="Stylededessinpardfaut"/>
    <w:qFormat/>
    <w:pPr/>
    <w:rPr>
      <w:rFonts w:eastAsia="Mangal" w:cs="Mangal"/>
    </w:rPr>
  </w:style>
  <w:style w:type="paragraph" w:styleId="objectwithshadow" w:customStyle="1">
    <w:name w:val="objectwithshadow"/>
    <w:basedOn w:val="Stylededessinpardfaut"/>
    <w:qFormat/>
    <w:pPr/>
    <w:rPr>
      <w:rFonts w:eastAsia="Mangal" w:cs="Mangal"/>
    </w:rPr>
  </w:style>
  <w:style w:type="paragraph" w:styleId="text" w:customStyle="1">
    <w:name w:val="text"/>
    <w:basedOn w:val="Stylededessinpardfaut"/>
    <w:qFormat/>
    <w:pPr/>
    <w:rPr>
      <w:rFonts w:eastAsia="Mangal" w:cs="Mangal"/>
      <w:color w:val="000080"/>
    </w:rPr>
  </w:style>
  <w:style w:type="paragraph" w:styleId="textbody1" w:customStyle="1">
    <w:name w:val="textbody"/>
    <w:basedOn w:val="Stylededessinpardfaut"/>
    <w:qFormat/>
    <w:pPr/>
    <w:rPr>
      <w:rFonts w:eastAsia="Mangal" w:cs="Mangal"/>
    </w:rPr>
  </w:style>
  <w:style w:type="paragraph" w:styleId="textbodyjustfied" w:customStyle="1">
    <w:name w:val="textbodyjustfied"/>
    <w:basedOn w:val="Stylededessinpardfaut"/>
    <w:qFormat/>
    <w:pPr/>
    <w:rPr>
      <w:rFonts w:eastAsia="Mangal" w:cs="Mangal"/>
    </w:rPr>
  </w:style>
  <w:style w:type="paragraph" w:styleId="textbodyindent" w:customStyle="1">
    <w:name w:val="textbodyindent"/>
    <w:basedOn w:val="Stylededessinpardfaut"/>
    <w:qFormat/>
    <w:pPr>
      <w:ind w:firstLine="340"/>
    </w:pPr>
    <w:rPr>
      <w:rFonts w:eastAsia="Mangal" w:cs="Mangal"/>
    </w:rPr>
  </w:style>
  <w:style w:type="paragraph" w:styleId="title1" w:customStyle="1">
    <w:name w:val="title1"/>
    <w:basedOn w:val="Stylededessinpardfaut"/>
    <w:qFormat/>
    <w:pPr>
      <w:jc w:val="center"/>
    </w:pPr>
    <w:rPr>
      <w:rFonts w:eastAsia="Mangal" w:cs="Mangal"/>
    </w:rPr>
  </w:style>
  <w:style w:type="paragraph" w:styleId="title2" w:customStyle="1">
    <w:name w:val="title2"/>
    <w:basedOn w:val="Stylededessinpardfaut"/>
    <w:qFormat/>
    <w:pPr>
      <w:spacing w:before="57" w:after="57"/>
      <w:ind w:right="113"/>
      <w:jc w:val="center"/>
    </w:pPr>
    <w:rPr>
      <w:rFonts w:eastAsia="Mangal" w:cs="Mangal"/>
    </w:rPr>
  </w:style>
  <w:style w:type="paragraph" w:styleId="headline" w:customStyle="1">
    <w:name w:val="headline"/>
    <w:basedOn w:val="Stylededessinpardfaut"/>
    <w:qFormat/>
    <w:pPr>
      <w:spacing w:before="238" w:after="119"/>
    </w:pPr>
    <w:rPr>
      <w:rFonts w:eastAsia="Mangal" w:cs="Mangal"/>
    </w:rPr>
  </w:style>
  <w:style w:type="paragraph" w:styleId="headline1" w:customStyle="1">
    <w:name w:val="headline1"/>
    <w:basedOn w:val="Stylededessinpardfaut"/>
    <w:qFormat/>
    <w:pPr>
      <w:spacing w:before="238" w:after="119"/>
    </w:pPr>
    <w:rPr>
      <w:rFonts w:eastAsia="Mangal" w:cs="Mangal"/>
    </w:rPr>
  </w:style>
  <w:style w:type="paragraph" w:styleId="headline2" w:customStyle="1">
    <w:name w:val="headline2"/>
    <w:basedOn w:val="Stylededessinpardfaut"/>
    <w:qFormat/>
    <w:pPr>
      <w:spacing w:before="238" w:after="119"/>
    </w:pPr>
    <w:rPr>
      <w:rFonts w:eastAsia="Mangal" w:cs="Mangal"/>
    </w:rPr>
  </w:style>
  <w:style w:type="paragraph" w:styleId="measure" w:customStyle="1">
    <w:name w:val="measure"/>
    <w:basedOn w:val="Stylededessinpardfaut"/>
    <w:qFormat/>
    <w:pPr/>
    <w:rPr>
      <w:rFonts w:eastAsia="Mangal" w:cs="Mangal"/>
    </w:rPr>
  </w:style>
  <w:style w:type="paragraph" w:styleId="Ligneseparation" w:customStyle="1">
    <w:name w:val="Ligne separation"/>
    <w:basedOn w:val="Stylededessinpardfaut"/>
    <w:qFormat/>
    <w:pPr/>
    <w:rPr>
      <w:rFonts w:eastAsia="Mangal" w:cs="Mangal"/>
    </w:rPr>
  </w:style>
  <w:style w:type="paragraph" w:styleId="ModeleInseeV41LTGliederung1" w:customStyle="1">
    <w:name w:val="Modele_Insee_V41~LT~Gliederung 1"/>
    <w:qFormat/>
    <w:pPr>
      <w:widowControl/>
      <w:suppressAutoHyphens w:val="true"/>
      <w:bidi w:val="0"/>
      <w:spacing w:before="0" w:after="283"/>
      <w:jc w:val="left"/>
      <w:textAlignment w:val="baseline"/>
    </w:pPr>
    <w:rPr>
      <w:rFonts w:ascii="Mangal" w:hAnsi="Mangal" w:eastAsia="Tahoma" w:cs="Liberation Sans"/>
      <w:color w:val="000080"/>
      <w:kern w:val="2"/>
      <w:sz w:val="64"/>
      <w:szCs w:val="24"/>
      <w:lang w:val="fr-FR" w:eastAsia="zh-CN" w:bidi="hi-IN"/>
    </w:rPr>
  </w:style>
  <w:style w:type="paragraph" w:styleId="ModeleInseeV41LTGliederung2" w:customStyle="1">
    <w:name w:val="Modele_Insee_V41~LT~Gliederung 2"/>
    <w:basedOn w:val="ModeleInseeV41LTGliederung1"/>
    <w:qFormat/>
    <w:pPr>
      <w:spacing w:before="0" w:after="227"/>
    </w:pPr>
    <w:rPr>
      <w:rFonts w:eastAsia="Mangal" w:cs="Mangal"/>
      <w:sz w:val="56"/>
    </w:rPr>
  </w:style>
  <w:style w:type="paragraph" w:styleId="ModeleInseeV41LTGliederung3" w:customStyle="1">
    <w:name w:val="Modele_Insee_V41~LT~Gliederung 3"/>
    <w:basedOn w:val="ModeleInseeV41LTGliederung2"/>
    <w:qFormat/>
    <w:pPr>
      <w:spacing w:before="0" w:after="170"/>
    </w:pPr>
    <w:rPr>
      <w:sz w:val="48"/>
    </w:rPr>
  </w:style>
  <w:style w:type="paragraph" w:styleId="ModeleInseeV41LTGliederung4" w:customStyle="1">
    <w:name w:val="Modele_Insee_V41~LT~Gliederung 4"/>
    <w:basedOn w:val="ModeleInseeV41LTGliederung3"/>
    <w:qFormat/>
    <w:pPr>
      <w:spacing w:before="0" w:after="113"/>
    </w:pPr>
    <w:rPr>
      <w:sz w:val="40"/>
    </w:rPr>
  </w:style>
  <w:style w:type="paragraph" w:styleId="ModeleInseeV41LTGliederung5" w:customStyle="1">
    <w:name w:val="Modele_Insee_V41~LT~Gliederung 5"/>
    <w:basedOn w:val="ModeleInseeV41LTGliederung4"/>
    <w:qFormat/>
    <w:pPr>
      <w:spacing w:before="0" w:after="57"/>
    </w:pPr>
    <w:rPr/>
  </w:style>
  <w:style w:type="paragraph" w:styleId="ModeleInseeV41LTGliederung6" w:customStyle="1">
    <w:name w:val="Modele_Insee_V41~LT~Gliederung 6"/>
    <w:basedOn w:val="ModeleInseeV41LTGliederung5"/>
    <w:qFormat/>
    <w:pPr/>
    <w:rPr/>
  </w:style>
  <w:style w:type="paragraph" w:styleId="ModeleInseeV41LTGliederung7" w:customStyle="1">
    <w:name w:val="Modele_Insee_V41~LT~Gliederung 7"/>
    <w:basedOn w:val="ModeleInseeV41LTGliederung6"/>
    <w:qFormat/>
    <w:pPr/>
    <w:rPr/>
  </w:style>
  <w:style w:type="paragraph" w:styleId="ModeleInseeV41LTGliederung8" w:customStyle="1">
    <w:name w:val="Modele_Insee_V41~LT~Gliederung 8"/>
    <w:basedOn w:val="ModeleInseeV41LTGliederung7"/>
    <w:qFormat/>
    <w:pPr/>
    <w:rPr/>
  </w:style>
  <w:style w:type="paragraph" w:styleId="ModeleInseeV41LTGliederung9" w:customStyle="1">
    <w:name w:val="Modele_Insee_V41~LT~Gliederung 9"/>
    <w:basedOn w:val="ModeleInseeV41LTGliederung8"/>
    <w:qFormat/>
    <w:pPr/>
    <w:rPr/>
  </w:style>
  <w:style w:type="paragraph" w:styleId="ModeleInseeV41LTTitel" w:customStyle="1">
    <w:name w:val="Modele_Insee_V41~LT~Titel"/>
    <w:qFormat/>
    <w:pPr>
      <w:widowControl/>
      <w:suppressAutoHyphens w:val="true"/>
      <w:bidi w:val="0"/>
      <w:spacing w:before="0" w:after="0"/>
      <w:jc w:val="left"/>
      <w:textAlignment w:val="baseline"/>
    </w:pPr>
    <w:rPr>
      <w:rFonts w:ascii="Mangal" w:hAnsi="Mangal" w:eastAsia="Tahoma" w:cs="Liberation Sans"/>
      <w:color w:val="000080"/>
      <w:kern w:val="2"/>
      <w:sz w:val="88"/>
      <w:szCs w:val="24"/>
      <w:lang w:val="fr-FR" w:eastAsia="zh-CN" w:bidi="hi-IN"/>
    </w:rPr>
  </w:style>
  <w:style w:type="paragraph" w:styleId="ModeleInseeV41LTUntertitel" w:customStyle="1">
    <w:name w:val="Modele_Insee_V41~LT~Untertitel"/>
    <w:qFormat/>
    <w:pPr>
      <w:widowControl/>
      <w:suppressAutoHyphens w:val="true"/>
      <w:bidi w:val="0"/>
      <w:spacing w:before="0" w:after="0"/>
      <w:jc w:val="center"/>
      <w:textAlignment w:val="baseline"/>
    </w:pPr>
    <w:rPr>
      <w:rFonts w:ascii="Mangal" w:hAnsi="Mangal" w:eastAsia="Tahoma" w:cs="Liberation Sans"/>
      <w:color w:val="auto"/>
      <w:kern w:val="2"/>
      <w:sz w:val="64"/>
      <w:szCs w:val="24"/>
      <w:lang w:val="fr-FR" w:eastAsia="zh-CN" w:bidi="hi-IN"/>
    </w:rPr>
  </w:style>
  <w:style w:type="paragraph" w:styleId="ModeleInseeV41LTNotizen" w:customStyle="1">
    <w:name w:val="Modele_Insee_V41~LT~Notizen"/>
    <w:qFormat/>
    <w:pPr>
      <w:widowControl/>
      <w:suppressAutoHyphens w:val="true"/>
      <w:bidi w:val="0"/>
      <w:spacing w:before="0" w:after="0"/>
      <w:ind w:hanging="340" w:left="340"/>
      <w:jc w:val="left"/>
      <w:textAlignment w:val="baseline"/>
    </w:pPr>
    <w:rPr>
      <w:rFonts w:ascii="Mangal" w:hAnsi="Mangal" w:eastAsia="Tahoma" w:cs="Liberation Sans"/>
      <w:color w:val="auto"/>
      <w:kern w:val="2"/>
      <w:sz w:val="40"/>
      <w:szCs w:val="24"/>
      <w:lang w:val="fr-FR" w:eastAsia="zh-CN" w:bidi="hi-IN"/>
    </w:rPr>
  </w:style>
  <w:style w:type="paragraph" w:styleId="ModeleInseeV41LTHintergrundobjekte" w:customStyle="1">
    <w:name w:val="Modele_Insee_V41~LT~Hintergrundobjekte"/>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ModeleInseeV41LTHintergrund" w:customStyle="1">
    <w:name w:val="Modele_Insee_V41~LT~Hintergrund"/>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ModeleInseeV42LTGliederung1" w:customStyle="1">
    <w:name w:val="Modele_Insee_V42~LT~Gliederung 1"/>
    <w:qFormat/>
    <w:pPr>
      <w:widowControl/>
      <w:suppressAutoHyphens w:val="true"/>
      <w:bidi w:val="0"/>
      <w:spacing w:before="0" w:after="283"/>
      <w:jc w:val="center"/>
      <w:textAlignment w:val="baseline"/>
    </w:pPr>
    <w:rPr>
      <w:rFonts w:ascii="Mangal" w:hAnsi="Mangal" w:eastAsia="Tahoma" w:cs="Liberation Sans"/>
      <w:color w:val="000080"/>
      <w:kern w:val="2"/>
      <w:sz w:val="64"/>
      <w:szCs w:val="24"/>
      <w:lang w:val="fr-FR" w:eastAsia="zh-CN" w:bidi="hi-IN"/>
    </w:rPr>
  </w:style>
  <w:style w:type="paragraph" w:styleId="ModeleInseeV42LTGliederung2" w:customStyle="1">
    <w:name w:val="Modele_Insee_V42~LT~Gliederung 2"/>
    <w:basedOn w:val="ModeleInseeV42LTGliederung1"/>
    <w:qFormat/>
    <w:pPr>
      <w:spacing w:before="0" w:after="227"/>
    </w:pPr>
    <w:rPr>
      <w:rFonts w:eastAsia="Mangal" w:cs="Mangal"/>
      <w:sz w:val="56"/>
    </w:rPr>
  </w:style>
  <w:style w:type="paragraph" w:styleId="ModeleInseeV42LTGliederung3" w:customStyle="1">
    <w:name w:val="Modele_Insee_V42~LT~Gliederung 3"/>
    <w:basedOn w:val="ModeleInseeV42LTGliederung2"/>
    <w:qFormat/>
    <w:pPr>
      <w:spacing w:before="0" w:after="170"/>
    </w:pPr>
    <w:rPr>
      <w:sz w:val="48"/>
    </w:rPr>
  </w:style>
  <w:style w:type="paragraph" w:styleId="ModeleInseeV42LTGliederung4" w:customStyle="1">
    <w:name w:val="Modele_Insee_V42~LT~Gliederung 4"/>
    <w:basedOn w:val="ModeleInseeV42LTGliederung3"/>
    <w:qFormat/>
    <w:pPr>
      <w:spacing w:before="0" w:after="113"/>
    </w:pPr>
    <w:rPr>
      <w:sz w:val="40"/>
    </w:rPr>
  </w:style>
  <w:style w:type="paragraph" w:styleId="ModeleInseeV42LTGliederung5" w:customStyle="1">
    <w:name w:val="Modele_Insee_V42~LT~Gliederung 5"/>
    <w:basedOn w:val="ModeleInseeV42LTGliederung4"/>
    <w:qFormat/>
    <w:pPr>
      <w:spacing w:before="0" w:after="57"/>
    </w:pPr>
    <w:rPr/>
  </w:style>
  <w:style w:type="paragraph" w:styleId="ModeleInseeV42LTGliederung6" w:customStyle="1">
    <w:name w:val="Modele_Insee_V42~LT~Gliederung 6"/>
    <w:basedOn w:val="ModeleInseeV42LTGliederung5"/>
    <w:qFormat/>
    <w:pPr/>
    <w:rPr/>
  </w:style>
  <w:style w:type="paragraph" w:styleId="ModeleInseeV42LTGliederung7" w:customStyle="1">
    <w:name w:val="Modele_Insee_V42~LT~Gliederung 7"/>
    <w:basedOn w:val="ModeleInseeV42LTGliederung6"/>
    <w:qFormat/>
    <w:pPr/>
    <w:rPr/>
  </w:style>
  <w:style w:type="paragraph" w:styleId="ModeleInseeV42LTGliederung8" w:customStyle="1">
    <w:name w:val="Modele_Insee_V42~LT~Gliederung 8"/>
    <w:basedOn w:val="ModeleInseeV42LTGliederung7"/>
    <w:qFormat/>
    <w:pPr/>
    <w:rPr/>
  </w:style>
  <w:style w:type="paragraph" w:styleId="ModeleInseeV42LTGliederung9" w:customStyle="1">
    <w:name w:val="Modele_Insee_V42~LT~Gliederung 9"/>
    <w:basedOn w:val="ModeleInseeV42LTGliederung8"/>
    <w:qFormat/>
    <w:pPr/>
    <w:rPr/>
  </w:style>
  <w:style w:type="paragraph" w:styleId="ModeleInseeV42LTTitel" w:customStyle="1">
    <w:name w:val="Modele_Insee_V42~LT~Titel"/>
    <w:qFormat/>
    <w:pPr>
      <w:widowControl/>
      <w:suppressAutoHyphens w:val="true"/>
      <w:bidi w:val="0"/>
      <w:spacing w:before="0" w:after="0"/>
      <w:jc w:val="center"/>
      <w:textAlignment w:val="baseline"/>
    </w:pPr>
    <w:rPr>
      <w:rFonts w:ascii="Mangal" w:hAnsi="Mangal" w:eastAsia="Tahoma" w:cs="Liberation Sans"/>
      <w:color w:val="000080"/>
      <w:kern w:val="2"/>
      <w:sz w:val="88"/>
      <w:szCs w:val="24"/>
      <w:lang w:val="fr-FR" w:eastAsia="zh-CN" w:bidi="hi-IN"/>
    </w:rPr>
  </w:style>
  <w:style w:type="paragraph" w:styleId="ModeleInseeV42LTUntertitel" w:customStyle="1">
    <w:name w:val="Modele_Insee_V42~LT~Untertitel"/>
    <w:qFormat/>
    <w:pPr>
      <w:widowControl/>
      <w:suppressAutoHyphens w:val="true"/>
      <w:bidi w:val="0"/>
      <w:spacing w:before="0" w:after="0"/>
      <w:jc w:val="center"/>
      <w:textAlignment w:val="baseline"/>
    </w:pPr>
    <w:rPr>
      <w:rFonts w:ascii="Mangal" w:hAnsi="Mangal" w:eastAsia="Tahoma" w:cs="Liberation Sans"/>
      <w:color w:val="auto"/>
      <w:kern w:val="2"/>
      <w:sz w:val="64"/>
      <w:szCs w:val="24"/>
      <w:lang w:val="fr-FR" w:eastAsia="zh-CN" w:bidi="hi-IN"/>
    </w:rPr>
  </w:style>
  <w:style w:type="paragraph" w:styleId="ModeleInseeV42LTNotizen" w:customStyle="1">
    <w:name w:val="Modele_Insee_V42~LT~Notizen"/>
    <w:qFormat/>
    <w:pPr>
      <w:widowControl/>
      <w:suppressAutoHyphens w:val="true"/>
      <w:bidi w:val="0"/>
      <w:spacing w:before="0" w:after="0"/>
      <w:ind w:hanging="340" w:left="340"/>
      <w:jc w:val="left"/>
      <w:textAlignment w:val="baseline"/>
    </w:pPr>
    <w:rPr>
      <w:rFonts w:ascii="Mangal" w:hAnsi="Mangal" w:eastAsia="Tahoma" w:cs="Liberation Sans"/>
      <w:color w:val="auto"/>
      <w:kern w:val="2"/>
      <w:sz w:val="40"/>
      <w:szCs w:val="24"/>
      <w:lang w:val="fr-FR" w:eastAsia="zh-CN" w:bidi="hi-IN"/>
    </w:rPr>
  </w:style>
  <w:style w:type="paragraph" w:styleId="ModeleInseeV42LTHintergrundobjekte" w:customStyle="1">
    <w:name w:val="Modele_Insee_V42~LT~Hintergrundobjekte"/>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ModeleInseeV42LTHintergrund" w:customStyle="1">
    <w:name w:val="Modele_Insee_V42~LT~Hintergrund"/>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Footer">
    <w:name w:val="footer"/>
    <w:basedOn w:val="En-tteetpieddepage"/>
    <w:pPr/>
    <w:rPr/>
  </w:style>
  <w:style w:type="paragraph" w:styleId="Footnote" w:customStyle="1">
    <w:name w:val="Footnote"/>
    <w:basedOn w:val="Standard"/>
    <w:qFormat/>
    <w:pPr>
      <w:suppressLineNumbers/>
      <w:ind w:hanging="340" w:left="340"/>
    </w:pPr>
    <w:rPr>
      <w:sz w:val="20"/>
      <w:szCs w:val="20"/>
    </w:rPr>
  </w:style>
  <w:style w:type="paragraph" w:styleId="Titredetableau" w:customStyle="1">
    <w:name w:val="Titre de tableau"/>
    <w:basedOn w:val="Contenudetableau"/>
    <w:qFormat/>
    <w:pPr>
      <w:jc w:val="center"/>
    </w:pPr>
    <w:rPr>
      <w:b/>
      <w:bCs/>
    </w:rPr>
  </w:style>
  <w:style w:type="paragraph" w:styleId="ListParagraph">
    <w:name w:val="List Paragraph"/>
    <w:basedOn w:val="Standard"/>
    <w:qFormat/>
    <w:pPr>
      <w:ind w:left="720"/>
    </w:pPr>
    <w:rPr>
      <w:szCs w:val="21"/>
    </w:rPr>
  </w:style>
  <w:style w:type="paragraph" w:styleId="BalloonText">
    <w:name w:val="Balloon Text"/>
    <w:basedOn w:val="Normal"/>
    <w:link w:val="TextedebullesCar"/>
    <w:qFormat/>
    <w:pPr/>
    <w:rPr>
      <w:rFonts w:ascii="Segoe UI" w:hAnsi="Segoe UI" w:cs="Mangal"/>
      <w:sz w:val="18"/>
      <w:szCs w:val="16"/>
    </w:rPr>
  </w:style>
  <w:style w:type="paragraph" w:styleId="CommentText">
    <w:name w:val="annotation text"/>
    <w:basedOn w:val="Normal"/>
    <w:link w:val="CommentaireCar"/>
    <w:qFormat/>
    <w:pPr>
      <w:spacing w:before="56" w:after="0"/>
      <w:ind w:left="56" w:right="56"/>
    </w:pPr>
    <w:rPr>
      <w:sz w:val="20"/>
      <w:szCs w:val="20"/>
    </w:rPr>
  </w:style>
  <w:style w:type="paragraph" w:styleId="annotationsubject">
    <w:name w:val="annotation subject"/>
    <w:basedOn w:val="CommentText"/>
    <w:next w:val="CommentText"/>
    <w:link w:val="ObjetducommentaireCar"/>
    <w:qFormat/>
    <w:pPr/>
    <w:rPr>
      <w:b/>
      <w:bCs/>
    </w:rPr>
  </w:style>
  <w:style w:type="numbering" w:styleId="Pasdeliste" w:customStyle="1">
    <w:name w:val="Pas de liste"/>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hyperlink" Target="https://www.legifrance.gouv.fr/codes/article_lc/LEGIARTI000039644417" TargetMode="External"/><Relationship Id="rId6" Type="http://schemas.openxmlformats.org/officeDocument/2006/relationships/hyperlink" Target="https://www.banque-france.fr/fr/publications-et-statistiques/publications/rapport-sur-lepargne-reglementee-2023" TargetMode="External"/><Relationship Id="rId7" Type="http://schemas.openxmlformats.org/officeDocument/2006/relationships/hyperlink" Target="https://www.legifrance.gouv.fr/loda/id/JORFTEXT000041991228/2021-06-06/" TargetMode="External"/><Relationship Id="rId8" Type="http://schemas.openxmlformats.org/officeDocument/2006/relationships/hyperlink" Target="https://www.banque-france.fr/fr/publications-et-statistiques/publications/rapport-sur-lepargne-reglementee-2023" TargetMode="External"/><Relationship Id="rId9" Type="http://schemas.openxmlformats.org/officeDocument/2006/relationships/hyperlink" Target="https://publications.banque-france.fr/liste-chronologique/rapport-annuel-sur-lepargne-reglementee" TargetMode="External"/><Relationship Id="rId10" Type="http://schemas.openxmlformats.org/officeDocument/2006/relationships/hyperlink" Target="https://www.service-public.fr/particuliers/vosdroits/N20376" TargetMode="External"/><Relationship Id="rId11" Type="http://schemas.openxmlformats.org/officeDocument/2006/relationships/hyperlink" Target="https://www.impots.gouv.fr/resident-de-france" TargetMode="External"/><Relationship Id="rId12" Type="http://schemas.openxmlformats.org/officeDocument/2006/relationships/hyperlink" Target="https://www.legifrance.gouv.fr/loda/id/LEGIARTI000042224316/2020-08-09/" TargetMode="External"/><Relationship Id="rId13" Type="http://schemas.openxmlformats.org/officeDocument/2006/relationships/hyperlink" Target="https://www.banque-france.fr/fr/publications-et-statistiques/outils-statistiques/espace-declarants/collecte-realisee-par-la-banque-de-france-sur-lepargne-reglementee" TargetMode="External"/><Relationship Id="rId14" Type="http://schemas.openxmlformats.org/officeDocument/2006/relationships/hyperlink" Target="https://publications.banque-france.fr/liste-chronologique/rapport-annuel-sur-lepargne-reglementee" TargetMode="External"/><Relationship Id="rId15" Type="http://schemas.openxmlformats.org/officeDocument/2006/relationships/hyperlink" Target="https://www.banque-france.fr/fr/publications-et-statistiques/publications/la-percee-historique-du-livret-depargne-populaire" TargetMode="External"/><Relationship Id="rId16" Type="http://schemas.openxmlformats.org/officeDocument/2006/relationships/hyperlink" Target="https://www.banque-france.fr/fr/publications-et-statistiques/publications/la-percee-historique-du-livret-depargne-populaire" TargetMode="External"/><Relationship Id="rId17" Type="http://schemas.openxmlformats.org/officeDocument/2006/relationships/hyperlink" Target="https://www.banque-france.fr/fr/publications-et-statistiques/publications/rapport-sur-lepargne-reglementee-2023" TargetMode="External"/><Relationship Id="rId18" Type="http://schemas.openxmlformats.org/officeDocument/2006/relationships/hyperlink" Target="https://www.banque-france.fr/fr/publications-et-statistiques/outils-statistiques/espace-declarants/collecte-realisee-par-la-banque-de-france-sur-lepargne-reglementee" TargetMode="External"/><Relationship Id="rId19" Type="http://schemas.openxmlformats.org/officeDocument/2006/relationships/header" Target="header1.xml"/><Relationship Id="rId20" Type="http://schemas.openxmlformats.org/officeDocument/2006/relationships/header" Target="header2.xml"/><Relationship Id="rId21" Type="http://schemas.openxmlformats.org/officeDocument/2006/relationships/header" Target="header3.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oter" Target="footer3.xml"/><Relationship Id="rId25" Type="http://schemas.openxmlformats.org/officeDocument/2006/relationships/numbering" Target="numbering.xml"/><Relationship Id="rId26" Type="http://schemas.openxmlformats.org/officeDocument/2006/relationships/fontTable" Target="fontTable.xml"/><Relationship Id="rId27" Type="http://schemas.openxmlformats.org/officeDocument/2006/relationships/settings" Target="settings.xml"/><Relationship Id="rId2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194</TotalTime>
  <Application>LibreOffice/24.8.5.2$Windows_X86_64 LibreOffice_project/fddf2685c70b461e7832239a0162a77216259f22</Application>
  <AppVersion>15.0000</AppVersion>
  <Pages>4</Pages>
  <Words>2823</Words>
  <Characters>15905</Characters>
  <CharactersWithSpaces>18547</CharactersWithSpaces>
  <Paragraphs>193</Paragraphs>
  <Company>Banque de France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2024-12-09T09:54:00Z</dcterms:created>
  <dc:creator>Lauriane Provost</dc:creator>
  <dc:description/>
  <dc:language>fr-FR</dc:language>
  <cp:lastModifiedBy>Joëlle Léost</cp:lastModifiedBy>
  <cp:lastPrinted>2022-06-20T14:30:00Z</cp:lastPrinted>
  <dcterms:modified xsi:type="dcterms:W3CDTF">2025-04-08T14:17:55Z</dcterms:modified>
  <cp:revision>23</cp:revision>
  <dc:subject>Rapport de l'Inspection générale de l'Insee</dc:subject>
  <dc:title>Vers un nouveau service de qualification de statistiques d'intérêt général ?</dc:title>
</cp:coreProperties>
</file>

<file path=docProps/custom.xml><?xml version="1.0" encoding="utf-8"?>
<Properties xmlns="http://schemas.openxmlformats.org/officeDocument/2006/custom-properties" xmlns:vt="http://schemas.openxmlformats.org/officeDocument/2006/docPropsVTypes"/>
</file>