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jc w:val="center"/>
        <w:rPr>
          <w:rFonts w:ascii="Arial" w:hAnsi="Arial"/>
        </w:rPr>
      </w:pPr>
      <w:r>
        <w:drawing>
          <wp:anchor behindDoc="0" distT="0" distB="0" distL="114300" distR="114300" simplePos="0" locked="0" layoutInCell="0" allowOverlap="1" relativeHeight="2">
            <wp:simplePos x="0" y="0"/>
            <wp:positionH relativeFrom="page">
              <wp:posOffset>866775</wp:posOffset>
            </wp:positionH>
            <wp:positionV relativeFrom="page">
              <wp:posOffset>952500</wp:posOffset>
            </wp:positionV>
            <wp:extent cx="499110" cy="478155"/>
            <wp:effectExtent l="0" t="0" r="0" b="0"/>
            <wp:wrapSquare wrapText="bothSides"/>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2"/>
                    <a:stretch>
                      <a:fillRect/>
                    </a:stretch>
                  </pic:blipFill>
                  <pic:spPr bwMode="auto">
                    <a:xfrm>
                      <a:off x="0" y="0"/>
                      <a:ext cx="499110" cy="478155"/>
                    </a:xfrm>
                    <a:prstGeom prst="rect">
                      <a:avLst/>
                    </a:prstGeom>
                    <a:noFill/>
                  </pic:spPr>
                </pic:pic>
              </a:graphicData>
            </a:graphic>
          </wp:anchor>
        </w:drawing>
        <w:drawing>
          <wp:anchor behindDoc="0" distT="0" distB="0" distL="114300" distR="114300" simplePos="0" locked="0" layoutInCell="0" allowOverlap="1" relativeHeight="3">
            <wp:simplePos x="0" y="0"/>
            <wp:positionH relativeFrom="page">
              <wp:posOffset>866775</wp:posOffset>
            </wp:positionH>
            <wp:positionV relativeFrom="page">
              <wp:posOffset>952500</wp:posOffset>
            </wp:positionV>
            <wp:extent cx="499110" cy="478155"/>
            <wp:effectExtent l="0" t="0" r="0" b="0"/>
            <wp:wrapSquare wrapText="bothSides"/>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3"/>
                    <a:stretch>
                      <a:fillRect/>
                    </a:stretch>
                  </pic:blipFill>
                  <pic:spPr bwMode="auto">
                    <a:xfrm>
                      <a:off x="0" y="0"/>
                      <a:ext cx="499110" cy="478155"/>
                    </a:xfrm>
                    <a:prstGeom prst="rect">
                      <a:avLst/>
                    </a:prstGeom>
                    <a:noFill/>
                  </pic:spPr>
                </pic:pic>
              </a:graphicData>
            </a:graphic>
          </wp:anchor>
        </w:drawing>
        <w:drawing>
          <wp:anchor behindDoc="0" distT="0" distB="0" distL="114300" distR="114300" simplePos="0" locked="0" layoutInCell="0" allowOverlap="1" relativeHeight="4">
            <wp:simplePos x="0" y="0"/>
            <wp:positionH relativeFrom="page">
              <wp:posOffset>866775</wp:posOffset>
            </wp:positionH>
            <wp:positionV relativeFrom="page">
              <wp:posOffset>952500</wp:posOffset>
            </wp:positionV>
            <wp:extent cx="499110" cy="478155"/>
            <wp:effectExtent l="0" t="0" r="0" b="0"/>
            <wp:wrapSquare wrapText="bothSides"/>
            <wp:docPr id="3"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 descr=""/>
                    <pic:cNvPicPr>
                      <a:picLocks noChangeAspect="1" noChangeArrowheads="1"/>
                    </pic:cNvPicPr>
                  </pic:nvPicPr>
                  <pic:blipFill>
                    <a:blip r:embed="rId4"/>
                    <a:stretch>
                      <a:fillRect/>
                    </a:stretch>
                  </pic:blipFill>
                  <pic:spPr bwMode="auto">
                    <a:xfrm>
                      <a:off x="0" y="0"/>
                      <a:ext cx="499110" cy="478155"/>
                    </a:xfrm>
                    <a:prstGeom prst="rect">
                      <a:avLst/>
                    </a:prstGeom>
                    <a:noFill/>
                  </pic:spPr>
                </pic:pic>
              </a:graphicData>
            </a:graphic>
          </wp:anchor>
        </w:drawing>
        <w:drawing>
          <wp:anchor behindDoc="0" distT="0" distB="0" distL="114300" distR="114300" simplePos="0" locked="0" layoutInCell="0" allowOverlap="1" relativeHeight="5">
            <wp:simplePos x="0" y="0"/>
            <wp:positionH relativeFrom="page">
              <wp:posOffset>866775</wp:posOffset>
            </wp:positionH>
            <wp:positionV relativeFrom="page">
              <wp:posOffset>952500</wp:posOffset>
            </wp:positionV>
            <wp:extent cx="499110" cy="478155"/>
            <wp:effectExtent l="0" t="0" r="0" b="0"/>
            <wp:wrapSquare wrapText="bothSides"/>
            <wp:docPr id="4"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 descr=""/>
                    <pic:cNvPicPr>
                      <a:picLocks noChangeAspect="1" noChangeArrowheads="1"/>
                    </pic:cNvPicPr>
                  </pic:nvPicPr>
                  <pic:blipFill>
                    <a:blip r:embed="rId5"/>
                    <a:stretch>
                      <a:fillRect/>
                    </a:stretch>
                  </pic:blipFill>
                  <pic:spPr bwMode="auto">
                    <a:xfrm>
                      <a:off x="0" y="0"/>
                      <a:ext cx="499110" cy="478155"/>
                    </a:xfrm>
                    <a:prstGeom prst="rect">
                      <a:avLst/>
                    </a:prstGeom>
                    <a:noFill/>
                  </pic:spPr>
                </pic:pic>
              </a:graphicData>
            </a:graphic>
          </wp:anchor>
        </w:drawing>
      </w:r>
      <w:r>
        <w:rPr>
          <w:rFonts w:ascii="Arial" w:hAnsi="Arial"/>
          <w:b/>
          <w:bCs/>
          <w:lang w:val="fr-FR"/>
        </w:rPr>
        <w:t>Dossier en vue de la qualification d’intérêt général</w:t>
      </w:r>
    </w:p>
    <w:p>
      <w:pPr>
        <w:pStyle w:val="Header"/>
        <w:jc w:val="center"/>
        <w:rPr>
          <w:rFonts w:ascii="Arial" w:hAnsi="Arial"/>
          <w:b/>
          <w:bCs/>
          <w:lang w:val="fr-FR"/>
        </w:rPr>
      </w:pPr>
      <w:r>
        <w:rPr>
          <w:rFonts w:ascii="Arial" w:hAnsi="Arial"/>
          <w:b/>
          <w:bCs/>
          <w:lang w:val="fr-FR"/>
        </w:rPr>
      </w:r>
    </w:p>
    <w:p>
      <w:pPr>
        <w:pStyle w:val="Header"/>
        <w:jc w:val="center"/>
        <w:rPr>
          <w:rFonts w:ascii="Arial" w:hAnsi="Arial"/>
          <w:b/>
          <w:bCs/>
          <w:lang w:val="fr-FR"/>
        </w:rPr>
      </w:pPr>
      <w:r>
        <w:rPr>
          <w:rFonts w:ascii="Arial" w:hAnsi="Arial"/>
          <w:b/>
          <w:bCs/>
          <w:lang w:val="fr-FR"/>
        </w:rPr>
      </w:r>
    </w:p>
    <w:p>
      <w:pPr>
        <w:pStyle w:val="ListParagraph"/>
        <w:ind w:hanging="360" w:left="720"/>
        <w:jc w:val="both"/>
        <w:rPr>
          <w:rFonts w:ascii="Arial" w:hAnsi="Arial"/>
        </w:rPr>
      </w:pPr>
      <w:r>
        <w:rPr>
          <w:rFonts w:ascii="Arial" w:hAnsi="Arial"/>
          <w:i/>
          <w:iCs/>
          <w:color w:val="002060"/>
          <w:sz w:val="20"/>
          <w:szCs w:val="20"/>
          <w:lang w:val="fr-FR"/>
        </w:rPr>
        <w:t xml:space="preserve">L’objectif : </w:t>
      </w:r>
      <w:r>
        <w:rPr>
          <w:rFonts w:ascii="Arial" w:hAnsi="Arial"/>
          <w:i/>
          <w:iCs/>
          <w:color w:val="002060"/>
          <w:sz w:val="20"/>
          <w:szCs w:val="20"/>
          <w:lang w:val="fr-FR" w:eastAsia="fr-FR"/>
        </w:rPr>
        <w:t>s’assurer qu’il s’agit d’une statistique d’intérêt général, accessible aisément aux utilisateurs et accompagnée d’une documentation claire.</w:t>
      </w:r>
    </w:p>
    <w:p>
      <w:pPr>
        <w:pStyle w:val="Header"/>
        <w:jc w:val="center"/>
        <w:rPr>
          <w:rFonts w:ascii="Arial" w:hAnsi="Arial"/>
          <w:sz w:val="20"/>
          <w:szCs w:val="20"/>
          <w:lang w:val="fr-FR"/>
        </w:rPr>
      </w:pPr>
      <w:r>
        <w:rPr>
          <w:rFonts w:ascii="Arial" w:hAnsi="Arial"/>
          <w:sz w:val="20"/>
          <w:szCs w:val="20"/>
          <w:lang w:val="fr-FR"/>
        </w:rPr>
      </w:r>
    </w:p>
    <w:p>
      <w:pPr>
        <w:pStyle w:val="Header"/>
        <w:tabs>
          <w:tab w:val="clear" w:pos="4819"/>
          <w:tab w:val="clear" w:pos="9638"/>
        </w:tabs>
        <w:jc w:val="center"/>
        <w:rPr>
          <w:rFonts w:ascii="Arial" w:hAnsi="Arial"/>
        </w:rPr>
      </w:pPr>
      <w:r>
        <w:rPr>
          <w:rFonts w:ascii="Arial" w:hAnsi="Arial"/>
          <w:i/>
          <w:iCs/>
          <w:sz w:val="20"/>
          <w:szCs w:val="20"/>
          <w:lang w:val="fr-FR"/>
        </w:rPr>
        <w:t>(Préambule : en cas d’avis favorable de l’ASP, cette documentation a vocation à être diffusée sur son site)</w:t>
      </w:r>
    </w:p>
    <w:p>
      <w:pPr>
        <w:pStyle w:val="Textbody"/>
        <w:rPr>
          <w:rFonts w:ascii="Arial" w:hAnsi="Arial" w:cs="Times New Roman"/>
          <w:sz w:val="20"/>
          <w:szCs w:val="20"/>
          <w:lang w:val="fr-FR"/>
        </w:rPr>
      </w:pPr>
      <w:r>
        <w:rPr>
          <w:rFonts w:cs="Times New Roman" w:ascii="Arial" w:hAnsi="Arial"/>
          <w:sz w:val="20"/>
          <w:szCs w:val="20"/>
          <w:lang w:val="fr-FR"/>
        </w:rPr>
      </w:r>
    </w:p>
    <w:tbl>
      <w:tblPr>
        <w:tblW w:w="9645" w:type="dxa"/>
        <w:jc w:val="left"/>
        <w:tblInd w:w="30" w:type="dxa"/>
        <w:tblLayout w:type="fixed"/>
        <w:tblCellMar>
          <w:top w:w="28" w:type="dxa"/>
          <w:left w:w="28" w:type="dxa"/>
          <w:bottom w:w="28" w:type="dxa"/>
          <w:right w:w="28" w:type="dxa"/>
        </w:tblCellMar>
        <w:tblLook w:firstRow="1" w:noVBand="1" w:lastRow="0" w:firstColumn="1" w:lastColumn="0" w:noHBand="0" w:val="04a0"/>
      </w:tblPr>
      <w:tblGrid>
        <w:gridCol w:w="9645"/>
      </w:tblGrid>
      <w:tr>
        <w:trPr/>
        <w:tc>
          <w:tcPr>
            <w:tcW w:w="9645" w:type="dxa"/>
            <w:tcBorders>
              <w:top w:val="single" w:sz="2" w:space="0" w:color="000000"/>
              <w:left w:val="single" w:sz="2" w:space="0" w:color="000000"/>
              <w:bottom w:val="single" w:sz="2" w:space="0" w:color="000000"/>
              <w:right w:val="single" w:sz="2" w:space="0" w:color="000000"/>
            </w:tcBorders>
            <w:shd w:color="auto" w:fill="E6E6FF" w:val="clear"/>
          </w:tcPr>
          <w:p>
            <w:pPr>
              <w:pStyle w:val="Contenudetableau"/>
              <w:widowControl w:val="false"/>
              <w:rPr>
                <w:rFonts w:ascii="Arial" w:hAnsi="Arial"/>
                <w:sz w:val="20"/>
                <w:szCs w:val="20"/>
                <w:lang w:val="fr-FR"/>
              </w:rPr>
            </w:pPr>
            <w:r>
              <w:rPr>
                <w:rFonts w:ascii="Arial" w:hAnsi="Arial"/>
                <w:sz w:val="20"/>
                <w:szCs w:val="20"/>
                <w:lang w:val="fr-FR"/>
              </w:rPr>
            </w:r>
          </w:p>
          <w:p>
            <w:pPr>
              <w:pStyle w:val="Standard"/>
              <w:widowControl w:val="false"/>
              <w:jc w:val="center"/>
              <w:rPr>
                <w:rFonts w:ascii="Arial" w:hAnsi="Arial"/>
              </w:rPr>
            </w:pPr>
            <w:r>
              <w:rPr>
                <w:rFonts w:ascii="Arial" w:hAnsi="Arial"/>
                <w:b/>
                <w:bCs/>
                <w:sz w:val="20"/>
                <w:lang w:val="fr-FR"/>
              </w:rPr>
              <w:t>fiche DOCUMENTATION STATISTIQUE</w:t>
            </w:r>
          </w:p>
          <w:p>
            <w:pPr>
              <w:pStyle w:val="Standard"/>
              <w:widowControl w:val="false"/>
              <w:jc w:val="center"/>
              <w:rPr>
                <w:rFonts w:ascii="Arial" w:hAnsi="Arial"/>
              </w:rPr>
            </w:pPr>
            <w:r>
              <w:rPr>
                <w:rFonts w:ascii="Arial" w:hAnsi="Arial"/>
                <w:b/>
                <w:sz w:val="20"/>
                <w:lang w:val="fr-FR"/>
              </w:rPr>
              <w:t xml:space="preserve"> </w:t>
            </w:r>
            <w:r>
              <w:rPr>
                <w:rFonts w:ascii="Arial" w:hAnsi="Arial"/>
                <w:b/>
                <w:i/>
                <w:iCs/>
                <w:sz w:val="20"/>
                <w:lang w:val="fr-FR"/>
              </w:rPr>
              <w:t xml:space="preserve">(à remplir pour </w:t>
            </w:r>
            <w:r>
              <w:rPr>
                <w:rFonts w:ascii="Arial" w:hAnsi="Arial"/>
                <w:b/>
                <w:i/>
                <w:iCs/>
                <w:sz w:val="20"/>
                <w:u w:val="single"/>
                <w:lang w:val="fr-FR"/>
              </w:rPr>
              <w:t>chaque</w:t>
            </w:r>
            <w:r>
              <w:rPr>
                <w:rFonts w:ascii="Arial" w:hAnsi="Arial"/>
                <w:b/>
                <w:i/>
                <w:iCs/>
                <w:sz w:val="20"/>
                <w:lang w:val="fr-FR"/>
              </w:rPr>
              <w:t xml:space="preserve"> statistique donnant lieu à diffusion « à des fins d’information générale »)</w:t>
            </w:r>
          </w:p>
          <w:p>
            <w:pPr>
              <w:pStyle w:val="Standard"/>
              <w:widowControl w:val="false"/>
              <w:jc w:val="center"/>
              <w:rPr>
                <w:rFonts w:ascii="Arial" w:hAnsi="Arial"/>
                <w:b/>
                <w:bCs/>
                <w:lang w:val="fr-FR"/>
              </w:rPr>
            </w:pPr>
            <w:r>
              <w:rPr>
                <w:rFonts w:ascii="Arial" w:hAnsi="Arial"/>
                <w:b/>
                <w:bCs/>
                <w:lang w:val="fr-FR"/>
              </w:rPr>
            </w:r>
          </w:p>
          <w:p>
            <w:pPr>
              <w:pStyle w:val="ListParagraph"/>
              <w:widowControl w:val="false"/>
              <w:ind w:hanging="360" w:left="720"/>
              <w:jc w:val="center"/>
              <w:rPr>
                <w:rFonts w:ascii="Arial" w:hAnsi="Arial"/>
                <w:i/>
                <w:i/>
                <w:iCs/>
                <w:szCs w:val="24"/>
                <w:lang w:val="fr-FR"/>
              </w:rPr>
            </w:pPr>
            <w:r>
              <w:rPr>
                <w:rFonts w:ascii="Arial" w:hAnsi="Arial"/>
                <w:i/>
                <w:iCs/>
                <w:szCs w:val="24"/>
                <w:lang w:val="fr-FR"/>
              </w:rPr>
            </w:r>
          </w:p>
          <w:p>
            <w:pPr>
              <w:pStyle w:val="Contenudetableau"/>
              <w:widowControl w:val="false"/>
              <w:rPr>
                <w:rFonts w:ascii="Arial" w:hAnsi="Arial"/>
                <w:sz w:val="20"/>
                <w:szCs w:val="20"/>
                <w:lang w:val="fr-FR"/>
              </w:rPr>
            </w:pPr>
            <w:r>
              <w:rPr>
                <w:rFonts w:ascii="Arial" w:hAnsi="Arial"/>
                <w:sz w:val="20"/>
                <w:szCs w:val="20"/>
                <w:lang w:val="fr-FR"/>
              </w:rPr>
            </w:r>
          </w:p>
        </w:tc>
      </w:tr>
      <w:tr>
        <w:trPr/>
        <w:tc>
          <w:tcPr>
            <w:tcW w:w="9645" w:type="dxa"/>
            <w:tcBorders>
              <w:left w:val="single" w:sz="2" w:space="0" w:color="000000"/>
              <w:bottom w:val="single" w:sz="2" w:space="0" w:color="000000"/>
              <w:right w:val="single" w:sz="2" w:space="0" w:color="000000"/>
            </w:tcBorders>
            <w:shd w:color="auto" w:fill="FFFFCC" w:val="clear"/>
          </w:tcPr>
          <w:p>
            <w:pPr>
              <w:pStyle w:val="Contenudetableau"/>
              <w:widowControl w:val="false"/>
              <w:rPr>
                <w:rFonts w:ascii="Arial" w:hAnsi="Arial"/>
                <w:lang w:val="fr-FR"/>
              </w:rPr>
            </w:pPr>
            <w:r>
              <w:rPr>
                <w:rFonts w:ascii="Arial" w:hAnsi="Arial"/>
                <w:lang w:val="fr-FR"/>
              </w:rPr>
            </w:r>
          </w:p>
          <w:p>
            <w:pPr>
              <w:pStyle w:val="Standard"/>
              <w:widowControl w:val="false"/>
              <w:rPr>
                <w:rFonts w:ascii="Arial" w:hAnsi="Arial"/>
              </w:rPr>
            </w:pPr>
            <w:r>
              <w:rPr>
                <w:rFonts w:ascii="Arial" w:hAnsi="Arial"/>
                <w:b/>
                <w:bCs/>
                <w:sz w:val="19"/>
                <w:szCs w:val="20"/>
                <w:lang w:val="fr-FR"/>
              </w:rPr>
              <w:t>Nom</w:t>
            </w:r>
            <w:r>
              <w:rPr>
                <w:rFonts w:ascii="Arial" w:hAnsi="Arial"/>
                <w:b/>
                <w:bCs/>
                <w:color w:val="127622"/>
                <w:sz w:val="19"/>
                <w:szCs w:val="20"/>
                <w:lang w:val="fr-FR"/>
              </w:rPr>
              <w:t xml:space="preserve"> </w:t>
            </w:r>
            <w:r>
              <w:rPr>
                <w:rFonts w:ascii="Arial" w:hAnsi="Arial"/>
                <w:b/>
                <w:bCs/>
                <w:color w:val="000000"/>
                <w:sz w:val="19"/>
                <w:szCs w:val="20"/>
                <w:lang w:val="fr-FR"/>
              </w:rPr>
              <w:t>de la statistique (série ou groupe de séries)</w:t>
            </w:r>
          </w:p>
          <w:p>
            <w:pPr>
              <w:pStyle w:val="Contenudetableau"/>
              <w:widowControl w:val="false"/>
              <w:rPr>
                <w:rFonts w:ascii="Arial" w:hAnsi="Arial"/>
                <w:bCs/>
                <w:sz w:val="20"/>
                <w:szCs w:val="20"/>
                <w:lang w:val="fr-FR"/>
              </w:rPr>
            </w:pPr>
            <w:r>
              <w:rPr>
                <w:rFonts w:ascii="Arial" w:hAnsi="Arial"/>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
                <w:bCs/>
                <w:sz w:val="20"/>
                <w:szCs w:val="20"/>
                <w:lang w:val="fr-FR"/>
              </w:rPr>
              <w:t>Statistiques sur l’Épargne réglementée comprenant les séries sur le nombre de comptes des produits d’épargne suivants :</w:t>
            </w:r>
          </w:p>
          <w:p>
            <w:pPr>
              <w:pStyle w:val="Contenudetableau"/>
              <w:widowControl w:val="false"/>
              <w:rPr>
                <w:rFonts w:ascii="Arial" w:hAnsi="Arial"/>
              </w:rPr>
            </w:pPr>
            <w:r>
              <w:rPr>
                <w:rFonts w:ascii="Arial" w:hAnsi="Arial"/>
                <w:b/>
                <w:bCs/>
                <w:sz w:val="20"/>
                <w:szCs w:val="20"/>
                <w:lang w:val="fr-FR"/>
              </w:rPr>
              <w:t>- Livret A, Personnes physiques ;</w:t>
            </w:r>
          </w:p>
          <w:p>
            <w:pPr>
              <w:pStyle w:val="Contenudetableau"/>
              <w:widowControl w:val="false"/>
              <w:rPr>
                <w:rFonts w:ascii="Arial" w:hAnsi="Arial"/>
              </w:rPr>
            </w:pPr>
            <w:r>
              <w:rPr>
                <w:rFonts w:ascii="Arial" w:hAnsi="Arial"/>
                <w:b/>
                <w:bCs/>
                <w:sz w:val="20"/>
                <w:szCs w:val="20"/>
                <w:lang w:val="fr-FR"/>
              </w:rPr>
              <w:t>- Livret A, Personnes morales ;</w:t>
            </w:r>
          </w:p>
          <w:p>
            <w:pPr>
              <w:pStyle w:val="Contenudetableau"/>
              <w:widowControl w:val="false"/>
              <w:rPr>
                <w:rFonts w:ascii="Arial" w:hAnsi="Arial"/>
              </w:rPr>
            </w:pPr>
            <w:r>
              <w:rPr>
                <w:rFonts w:ascii="Arial" w:hAnsi="Arial"/>
                <w:b/>
                <w:bCs/>
                <w:sz w:val="20"/>
                <w:szCs w:val="20"/>
                <w:lang w:val="fr-FR"/>
              </w:rPr>
              <w:t>- Livret de Développement Durable et Solidaire (LDDS) ;</w:t>
            </w:r>
          </w:p>
          <w:p>
            <w:pPr>
              <w:pStyle w:val="Contenudetableau"/>
              <w:widowControl w:val="false"/>
              <w:rPr>
                <w:rFonts w:ascii="Arial" w:hAnsi="Arial"/>
              </w:rPr>
            </w:pPr>
            <w:r>
              <w:rPr>
                <w:rFonts w:ascii="Arial" w:hAnsi="Arial"/>
                <w:b/>
                <w:bCs/>
                <w:sz w:val="20"/>
                <w:szCs w:val="20"/>
                <w:lang w:val="fr-FR"/>
              </w:rPr>
              <w:t>- Livret d’Épargne Populaire (LEP) ;</w:t>
            </w:r>
          </w:p>
          <w:p>
            <w:pPr>
              <w:pStyle w:val="Contenudetableau"/>
              <w:widowControl w:val="false"/>
              <w:rPr>
                <w:rFonts w:ascii="Arial" w:hAnsi="Arial"/>
              </w:rPr>
            </w:pPr>
            <w:r>
              <w:rPr>
                <w:rFonts w:ascii="Arial" w:hAnsi="Arial"/>
                <w:b/>
                <w:bCs/>
                <w:sz w:val="20"/>
                <w:szCs w:val="20"/>
                <w:lang w:val="fr-FR"/>
              </w:rPr>
              <w:t>- Plan d’Épargne Logement (PEL).</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rHeight w:val="893" w:hRule="atLeast"/>
        </w:trPr>
        <w:tc>
          <w:tcPr>
            <w:tcW w:w="9645" w:type="dxa"/>
            <w:tcBorders>
              <w:left w:val="single" w:sz="2" w:space="0" w:color="000000"/>
              <w:bottom w:val="single" w:sz="2" w:space="0" w:color="000000"/>
              <w:right w:val="single" w:sz="2" w:space="0" w:color="000000"/>
            </w:tcBorders>
            <w:shd w:color="auto" w:fill="FFFFCC" w:val="clear"/>
          </w:tcPr>
          <w:p>
            <w:pPr>
              <w:pStyle w:val="Standard"/>
              <w:widowControl w:val="false"/>
              <w:rPr>
                <w:rFonts w:ascii="Arial" w:hAnsi="Arial"/>
              </w:rPr>
            </w:pPr>
            <w:r>
              <w:rPr>
                <w:rFonts w:ascii="Arial" w:hAnsi="Arial"/>
                <w:b/>
                <w:bCs/>
                <w:color w:val="000000"/>
                <w:sz w:val="20"/>
                <w:szCs w:val="20"/>
                <w:lang w:val="fr-FR"/>
              </w:rPr>
              <w:t>Objectifs et description de la statistique</w:t>
            </w:r>
          </w:p>
          <w:p>
            <w:pPr>
              <w:pStyle w:val="Standard"/>
              <w:widowControl w:val="false"/>
              <w:rPr>
                <w:rFonts w:ascii="Arial" w:hAnsi="Arial"/>
                <w:b/>
                <w:bCs/>
                <w:color w:val="000000"/>
                <w:sz w:val="19"/>
                <w:szCs w:val="20"/>
                <w:lang w:val="fr-FR"/>
              </w:rPr>
            </w:pPr>
            <w:r>
              <w:rPr>
                <w:rFonts w:ascii="Arial" w:hAnsi="Arial"/>
                <w:b/>
                <w:bCs/>
                <w:color w:val="000000"/>
                <w:sz w:val="19"/>
                <w:szCs w:val="20"/>
                <w:lang w:val="fr-FR"/>
              </w:rPr>
            </w:r>
          </w:p>
          <w:p>
            <w:pPr>
              <w:pStyle w:val="Contenudetableau"/>
              <w:widowControl w:val="false"/>
              <w:rPr>
                <w:rFonts w:ascii="Arial" w:hAnsi="Arial"/>
              </w:rPr>
            </w:pPr>
            <w:r>
              <w:rPr>
                <w:rFonts w:ascii="Arial" w:hAnsi="Arial"/>
                <w:bCs/>
                <w:i/>
                <w:iCs/>
                <w:color w:val="000000"/>
                <w:sz w:val="20"/>
                <w:szCs w:val="20"/>
                <w:lang w:val="fr-FR"/>
              </w:rPr>
              <w:t xml:space="preserve">Description des objectifs : à quels besoins la statistique </w:t>
            </w:r>
            <w:r>
              <w:rPr>
                <w:rFonts w:ascii="Arial" w:hAnsi="Arial"/>
                <w:i/>
                <w:iCs/>
                <w:color w:val="000000"/>
                <w:sz w:val="20"/>
                <w:lang w:val="fr-FR"/>
              </w:rPr>
              <w:t>cherche-t-elle à répondre ?</w:t>
            </w:r>
          </w:p>
          <w:p>
            <w:pPr>
              <w:pStyle w:val="Standard"/>
              <w:widowControl w:val="false"/>
              <w:rPr>
                <w:rFonts w:ascii="Arial" w:hAnsi="Arial"/>
              </w:rPr>
            </w:pPr>
            <w:r>
              <w:rPr>
                <w:rFonts w:ascii="Arial" w:hAnsi="Arial"/>
                <w:bCs/>
                <w:i/>
                <w:iCs/>
                <w:sz w:val="19"/>
                <w:szCs w:val="20"/>
                <w:lang w:val="fr-FR"/>
              </w:rPr>
              <w:t>En décrire les principales caractéristiques : indicateur brut / cvs, en valeur / volume, valeur absolue / indice / taux, résultats provisoires/définitifs, etc.</w:t>
            </w:r>
          </w:p>
          <w:p>
            <w:pPr>
              <w:pStyle w:val="Standard"/>
              <w:widowControl w:val="false"/>
              <w:rPr>
                <w:rFonts w:ascii="Arial" w:hAnsi="Arial"/>
                <w:bCs/>
                <w:i/>
                <w:i/>
                <w:iCs/>
                <w:sz w:val="19"/>
                <w:szCs w:val="20"/>
                <w:lang w:val="fr-FR"/>
              </w:rPr>
            </w:pPr>
            <w:r>
              <w:rPr>
                <w:rFonts w:ascii="Arial" w:hAnsi="Arial"/>
                <w:bCs/>
                <w:i/>
                <w:iCs/>
                <w:sz w:val="19"/>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pPr>
            <w:r>
              <w:rPr>
                <w:rFonts w:ascii="Arial" w:hAnsi="Arial"/>
                <w:bCs/>
                <w:sz w:val="20"/>
                <w:szCs w:val="20"/>
                <w:lang w:val="fr-FR"/>
              </w:rPr>
              <w:t xml:space="preserve">Conformément à la mission confiée par le législateur (cf. article </w:t>
            </w:r>
            <w:hyperlink r:id="rId6">
              <w:r>
                <w:rPr>
                  <w:rStyle w:val="Hyperlink"/>
                  <w:rFonts w:ascii="Arial" w:hAnsi="Arial"/>
                  <w:bCs/>
                  <w:sz w:val="20"/>
                  <w:szCs w:val="20"/>
                  <w:lang w:val="fr-FR"/>
                </w:rPr>
                <w:t>R. 221-127</w:t>
              </w:r>
            </w:hyperlink>
            <w:r>
              <w:rPr>
                <w:rFonts w:ascii="Arial" w:hAnsi="Arial"/>
                <w:bCs/>
                <w:sz w:val="20"/>
                <w:szCs w:val="20"/>
                <w:lang w:val="fr-FR"/>
              </w:rPr>
              <w:t xml:space="preserve"> du code monétaire et financier), la Banque de France assure un suivi statistique de la collecte et des emplois des produits d’épargne réglementée (Livret A, LDDS (livret de développement durable et solidaire), LEP (livret d’épargne populaire), PEL (plan d’épargne logement), afin d’apporter un éclairage sur les caractéristiques de cette épargne et son évolution.</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L’épargne réglementée recouvre tous les comptes, livrets et placements bancaires dont tout ou partie des conditions de fonctionnement sont encadrées par la législation et la réglementation (fixation du taux de rémunération, plafond, conditions d’éligibilité, modalités de versements périodiques, fiscalité).</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Les séries sur le nombre de comptes livret A / LDDS / LEP / PEL s’inscrivent dans ce cadre et présentent chaque année le nombre total de comptes inscrits au passif des établissements de cédit, au 31 décembre.</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À noter que :</w:t>
            </w:r>
          </w:p>
          <w:p>
            <w:pPr>
              <w:pStyle w:val="Contenudetableau"/>
              <w:widowControl w:val="false"/>
              <w:numPr>
                <w:ilvl w:val="0"/>
                <w:numId w:val="1"/>
              </w:numPr>
              <w:jc w:val="both"/>
              <w:rPr/>
            </w:pPr>
            <w:r>
              <w:rPr>
                <w:rFonts w:ascii="Arial" w:hAnsi="Arial"/>
                <w:bCs/>
                <w:sz w:val="20"/>
                <w:szCs w:val="20"/>
                <w:lang w:val="fr-FR"/>
              </w:rPr>
              <w:t xml:space="preserve">Le nombre de comptes pouvant être détenu est défini réglementairement. De façon générale, une personne ne peut détenir un même type de produits plusieurs fois (cf. l’annexe 1 du </w:t>
            </w:r>
            <w:hyperlink r:id="rId7">
              <w:r>
                <w:rPr>
                  <w:rStyle w:val="Hyperlink"/>
                  <w:rFonts w:ascii="Arial" w:hAnsi="Arial"/>
                  <w:bCs/>
                  <w:sz w:val="20"/>
                  <w:szCs w:val="20"/>
                  <w:lang w:val="fr-FR"/>
                </w:rPr>
                <w:t>rapport annuel de l’épargne réglementée 2023</w:t>
              </w:r>
            </w:hyperlink>
            <w:r>
              <w:rPr>
                <w:rFonts w:ascii="Arial" w:hAnsi="Arial"/>
                <w:bCs/>
                <w:sz w:val="20"/>
                <w:szCs w:val="20"/>
                <w:lang w:val="fr-FR"/>
              </w:rPr>
              <w:t xml:space="preserve"> pour un détail par type de produit).</w:t>
            </w:r>
          </w:p>
          <w:p>
            <w:pPr>
              <w:pStyle w:val="Contenudetableau"/>
              <w:widowControl w:val="false"/>
              <w:numPr>
                <w:ilvl w:val="0"/>
                <w:numId w:val="1"/>
              </w:numPr>
              <w:overflowPunct w:val="true"/>
              <w:jc w:val="both"/>
              <w:rPr>
                <w:rFonts w:ascii="Arial" w:hAnsi="Arial"/>
              </w:rPr>
            </w:pPr>
            <w:r>
              <w:rPr>
                <w:rFonts w:ascii="Arial" w:hAnsi="Arial"/>
                <w:bCs/>
                <w:sz w:val="20"/>
                <w:szCs w:val="20"/>
                <w:lang w:val="fr-FR"/>
              </w:rPr>
              <w:t>Le Livret A peut être détenu par des personnes physiques mais également par des personnes morales telles que les organismes d’habitations à loyer modéré, les associations et les syndicats de copropriétaires. Hormis les organismes HLM qui peuvent ouvrir plusieurs livrets A auprès des établissements de crédit, les autres détenteurs ne peuvent détenir qu’un seul livret A.</w:t>
            </w:r>
          </w:p>
          <w:p>
            <w:pPr>
              <w:pStyle w:val="Contenudetableau"/>
              <w:widowControl w:val="false"/>
              <w:numPr>
                <w:ilvl w:val="0"/>
                <w:numId w:val="1"/>
              </w:numPr>
              <w:overflowPunct w:val="true"/>
              <w:jc w:val="both"/>
              <w:rPr>
                <w:rFonts w:ascii="Arial" w:hAnsi="Arial"/>
              </w:rPr>
            </w:pPr>
            <w:r>
              <w:rPr>
                <w:rFonts w:ascii="Arial" w:hAnsi="Arial"/>
                <w:bCs/>
                <w:sz w:val="20"/>
                <w:szCs w:val="20"/>
                <w:lang w:val="fr-FR"/>
              </w:rPr>
              <w:t>Le LDDS peut être ouvert par tout contribuable majeur ayant son domicile fiscal en France (à raison d’un seul LDDS par personne)</w:t>
            </w:r>
          </w:p>
          <w:p>
            <w:pPr>
              <w:pStyle w:val="Contenudetableau"/>
              <w:widowControl w:val="false"/>
              <w:numPr>
                <w:ilvl w:val="0"/>
                <w:numId w:val="1"/>
              </w:numPr>
              <w:overflowPunct w:val="true"/>
              <w:jc w:val="both"/>
              <w:rPr>
                <w:rFonts w:ascii="Arial" w:hAnsi="Arial"/>
              </w:rPr>
            </w:pPr>
            <w:r>
              <w:rPr>
                <w:rFonts w:ascii="Arial" w:hAnsi="Arial"/>
                <w:bCs/>
                <w:sz w:val="20"/>
                <w:szCs w:val="20"/>
                <w:lang w:val="fr-FR"/>
              </w:rPr>
              <w:t>Le LEP, qui a pour objectif d’aider les personnes aux revenus les plus modestes à placer leurs économies dans des conditions qui en maintiennent le pouvoir d’achat, est réservé aux personnes majeures fiscalement domiciliées en France, et l’ouverture de ce livret est soumise à un plafond de revenus</w:t>
            </w:r>
          </w:p>
          <w:p>
            <w:pPr>
              <w:pStyle w:val="Contenudetableau"/>
              <w:widowControl w:val="false"/>
              <w:numPr>
                <w:ilvl w:val="0"/>
                <w:numId w:val="1"/>
              </w:numPr>
              <w:overflowPunct w:val="true"/>
              <w:jc w:val="both"/>
              <w:rPr>
                <w:rFonts w:ascii="Arial" w:hAnsi="Arial"/>
              </w:rPr>
            </w:pPr>
            <w:r>
              <w:rPr>
                <w:rFonts w:ascii="Arial" w:hAnsi="Arial"/>
                <w:bCs/>
                <w:sz w:val="20"/>
                <w:szCs w:val="20"/>
                <w:lang w:val="fr-FR"/>
              </w:rPr>
              <w:t>Le PEL est réservé aux personnes physiques et permet après une phase d’épargne préalable l’octroi d’un prêt destiné au financement de l’habitation principale.</w:t>
            </w:r>
          </w:p>
          <w:p>
            <w:pPr>
              <w:pStyle w:val="Contenudetableau"/>
              <w:widowControl w:val="false"/>
              <w:numPr>
                <w:ilvl w:val="0"/>
                <w:numId w:val="0"/>
              </w:numPr>
              <w:overflowPunct w:val="true"/>
              <w:ind w:hanging="0" w:left="720"/>
              <w:jc w:val="both"/>
              <w:rPr>
                <w:rFonts w:ascii="Arial" w:hAnsi="Arial"/>
                <w:bCs/>
                <w:sz w:val="20"/>
                <w:szCs w:val="20"/>
                <w:lang w:val="fr-FR"/>
              </w:rPr>
            </w:pPr>
            <w:r>
              <w:rPr>
                <w:rFonts w:ascii="Arial" w:hAnsi="Arial"/>
                <w:bCs/>
                <w:sz w:val="20"/>
                <w:szCs w:val="20"/>
                <w:lang w:val="fr-FR"/>
              </w:rPr>
            </w:r>
          </w:p>
          <w:p>
            <w:pPr>
              <w:pStyle w:val="Contenudetableau"/>
              <w:widowControl w:val="false"/>
              <w:numPr>
                <w:ilvl w:val="0"/>
                <w:numId w:val="0"/>
              </w:numPr>
              <w:suppressLineNumbers/>
              <w:tabs>
                <w:tab w:val="clear" w:pos="708"/>
                <w:tab w:val="left" w:pos="390" w:leader="none"/>
              </w:tabs>
              <w:suppressAutoHyphens w:val="true"/>
              <w:overflowPunct w:val="true"/>
              <w:bidi w:val="0"/>
              <w:spacing w:before="0" w:after="0"/>
              <w:ind w:hanging="0" w:left="0" w:right="113"/>
              <w:jc w:val="both"/>
              <w:textAlignment w:val="baseline"/>
              <w:rPr/>
            </w:pPr>
            <w:r>
              <w:rPr>
                <w:rFonts w:eastAsia="SimSun" w:cs="Mangal" w:ascii="Arial" w:hAnsi="Arial"/>
                <w:bCs/>
                <w:color w:val="auto"/>
                <w:kern w:val="2"/>
                <w:sz w:val="20"/>
                <w:szCs w:val="20"/>
                <w:lang w:val="fr-FR" w:eastAsia="zh-CN" w:bidi="hi-IN"/>
              </w:rPr>
              <w:t>L’</w:t>
            </w:r>
            <w:hyperlink r:id="rId8">
              <w:r>
                <w:rPr>
                  <w:rStyle w:val="Hyperlink"/>
                  <w:rFonts w:eastAsia="SimSun" w:cs="Mangal" w:ascii="Arial" w:hAnsi="Arial"/>
                  <w:bCs/>
                  <w:kern w:val="2"/>
                  <w:sz w:val="20"/>
                  <w:szCs w:val="20"/>
                  <w:lang w:val="fr-FR" w:eastAsia="zh-CN" w:bidi="hi-IN"/>
                </w:rPr>
                <w:t>arrêté du 10 juin 2020</w:t>
              </w:r>
            </w:hyperlink>
            <w:r>
              <w:rPr>
                <w:rFonts w:ascii="Arial" w:hAnsi="Arial"/>
              </w:rPr>
              <w:t xml:space="preserve"> </w:t>
            </w:r>
            <w:r>
              <w:rPr>
                <w:rFonts w:eastAsia="SimSun" w:cs="Mangal" w:ascii="Arial" w:hAnsi="Arial"/>
                <w:bCs/>
                <w:color w:val="auto"/>
                <w:kern w:val="2"/>
                <w:sz w:val="20"/>
                <w:szCs w:val="20"/>
                <w:lang w:val="fr-FR" w:eastAsia="zh-CN" w:bidi="hi-IN"/>
              </w:rPr>
              <w:t>relatif à l'application de l'article R. 221-127 du code monétaire et financier décrit les données agrégées que doivent fournir les établissements de crédit à la Banque de France pour lui permettre d’assurer le suivi statistique dont elle est chargée, et détermine ce faisant la définition des statistiques qu’elle peut produire.</w:t>
            </w:r>
          </w:p>
          <w:p>
            <w:pPr>
              <w:pStyle w:val="Contenudetableau"/>
              <w:widowControl w:val="false"/>
              <w:jc w:val="both"/>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FFFFCC" w:val="clear"/>
          </w:tcPr>
          <w:p>
            <w:pPr>
              <w:pStyle w:val="Standard"/>
              <w:widowControl w:val="false"/>
              <w:rPr>
                <w:rFonts w:ascii="Arial" w:hAnsi="Arial"/>
              </w:rPr>
            </w:pPr>
            <w:r>
              <w:rPr>
                <w:rFonts w:ascii="Arial" w:hAnsi="Arial"/>
                <w:b/>
                <w:bCs/>
                <w:color w:val="000000"/>
                <w:sz w:val="19"/>
                <w:szCs w:val="20"/>
                <w:lang w:val="fr-FR"/>
              </w:rPr>
              <w:t>Articulation avec la production du Service Statistique Public</w:t>
            </w:r>
          </w:p>
          <w:p>
            <w:pPr>
              <w:pStyle w:val="Standard"/>
              <w:widowControl w:val="false"/>
              <w:rPr>
                <w:rFonts w:ascii="Arial" w:hAnsi="Arial"/>
              </w:rPr>
            </w:pPr>
            <w:r>
              <w:rPr>
                <w:rFonts w:ascii="Arial" w:hAnsi="Arial"/>
                <w:i/>
                <w:iCs/>
                <w:sz w:val="19"/>
                <w:lang w:val="fr-FR"/>
              </w:rPr>
              <w:t>Comment complète-t-elle l’offre statistique du SSP ?</w:t>
            </w:r>
          </w:p>
          <w:p>
            <w:pPr>
              <w:pStyle w:val="Standard"/>
              <w:widowControl w:val="false"/>
              <w:rPr>
                <w:rFonts w:ascii="Arial" w:hAnsi="Arial"/>
                <w:i/>
                <w:i/>
                <w:iCs/>
                <w:sz w:val="19"/>
                <w:lang w:val="fr-FR"/>
              </w:rPr>
            </w:pPr>
            <w:r>
              <w:rPr>
                <w:rFonts w:ascii="Arial" w:hAnsi="Arial"/>
                <w:i/>
                <w:iCs/>
                <w:sz w:val="19"/>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Comme indiqué ci-dessus, la Banque de France est l’institution chargée d’assurer le suivi statistique de l’ensemble de l’épargne réglementée.</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Les statistiques sur l’épargne réglementée n’alimentent pas directement la production statistique régulière du service statistique public.</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Par ailleurs, la Caisse des dépôts et Consignations, qui centralise une quote-part des encours sur les Livrets A, LDDS et LEP (ressource lui permettant de financer des priorités publiques définies par l’Etat), dispose à ce titre de ses propres statistiques sur ces ressources (encours et flux).</w:t>
            </w:r>
          </w:p>
          <w:p>
            <w:pPr>
              <w:pStyle w:val="Contenudetableau"/>
              <w:widowControl w:val="false"/>
              <w:jc w:val="both"/>
              <w:rPr>
                <w:rFonts w:ascii="Arial" w:hAnsi="Arial"/>
              </w:rPr>
            </w:pPr>
            <w:r>
              <w:rPr>
                <w:rFonts w:ascii="Arial" w:hAnsi="Arial"/>
                <w:bCs/>
                <w:sz w:val="20"/>
                <w:szCs w:val="20"/>
                <w:lang w:val="fr-FR"/>
              </w:rPr>
              <w:t>Ces deux institutions collaborent. La Banque de France transmet ainsi les données collectées à la Caisse des Dépôts et Consignations et des rapprochements entre les données peuvent être effectués si des écarts sont observés sur des indicateurs communs.</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FFFFCC" w:val="clear"/>
          </w:tcPr>
          <w:p>
            <w:pPr>
              <w:pStyle w:val="Standard"/>
              <w:widowControl w:val="false"/>
              <w:rPr>
                <w:rFonts w:ascii="Arial" w:hAnsi="Arial"/>
              </w:rPr>
            </w:pPr>
            <w:r>
              <w:rPr>
                <w:rFonts w:ascii="Arial" w:hAnsi="Arial"/>
                <w:b/>
                <w:bCs/>
                <w:color w:val="000000"/>
                <w:sz w:val="19"/>
                <w:szCs w:val="20"/>
                <w:lang w:val="fr-FR"/>
              </w:rPr>
              <w:t>Utilisation de la statistique par le Service Statistique Public</w:t>
            </w:r>
          </w:p>
          <w:p>
            <w:pPr>
              <w:pStyle w:val="Standard"/>
              <w:widowControl w:val="false"/>
              <w:rPr>
                <w:rFonts w:ascii="Arial" w:hAnsi="Arial"/>
              </w:rPr>
            </w:pPr>
            <w:r>
              <w:rPr>
                <w:rFonts w:ascii="Arial" w:hAnsi="Arial"/>
                <w:i/>
                <w:iCs/>
                <w:sz w:val="20"/>
                <w:lang w:val="fr-FR"/>
              </w:rPr>
              <w:t>Cette statistique est-elle utilisée par le SSP pour sa production statistique ou pour ses publications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Chaque établissement de crédit déclare à la Banque de France (Direction Générale des Statistiques des Études et de l’International - DGSEI) les comptes ouverts chez lui. La Caisse des Dépôts et Consignations déclare par ailleurs les fonds qu’elle gère dans ce cadre.</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FFFFCC" w:val="clear"/>
          </w:tcPr>
          <w:p>
            <w:pPr>
              <w:pStyle w:val="Standard"/>
              <w:widowControl w:val="false"/>
              <w:rPr>
                <w:rFonts w:ascii="Arial" w:hAnsi="Arial"/>
              </w:rPr>
            </w:pPr>
            <w:r>
              <w:rPr>
                <w:rFonts w:ascii="Arial" w:hAnsi="Arial"/>
                <w:b/>
                <w:bCs/>
                <w:color w:val="000000"/>
                <w:sz w:val="19"/>
                <w:szCs w:val="20"/>
                <w:lang w:val="fr-FR"/>
              </w:rPr>
              <w:t xml:space="preserve">Principaux concepts </w:t>
            </w:r>
            <w:r>
              <w:rPr>
                <w:rFonts w:ascii="Arial" w:hAnsi="Arial"/>
                <w:b/>
                <w:bCs/>
                <w:sz w:val="19"/>
                <w:szCs w:val="20"/>
                <w:lang w:val="fr-FR"/>
              </w:rPr>
              <w:t>et définitions statistiques</w:t>
            </w:r>
          </w:p>
          <w:p>
            <w:pPr>
              <w:pStyle w:val="Contenudetableau"/>
              <w:widowControl w:val="false"/>
              <w:rPr>
                <w:rFonts w:ascii="Arial" w:hAnsi="Arial"/>
              </w:rPr>
            </w:pPr>
            <w:r>
              <w:rPr>
                <w:rFonts w:ascii="Arial" w:hAnsi="Arial"/>
                <w:bCs/>
                <w:i/>
                <w:iCs/>
                <w:sz w:val="20"/>
                <w:szCs w:val="20"/>
                <w:lang w:val="fr-FR"/>
              </w:rPr>
              <w:t>D</w:t>
            </w:r>
            <w:r>
              <w:rPr>
                <w:rFonts w:ascii="Arial" w:hAnsi="Arial"/>
                <w:i/>
                <w:iCs/>
                <w:sz w:val="20"/>
                <w:lang w:val="fr-FR"/>
              </w:rPr>
              <w:t>écrire les principaux concepts mesurés (exemples : chômage BIT, innovation</w:t>
            </w:r>
          </w:p>
          <w:p>
            <w:pPr>
              <w:pStyle w:val="Standard"/>
              <w:widowControl w:val="false"/>
              <w:rPr>
                <w:rFonts w:ascii="Arial" w:hAnsi="Arial"/>
              </w:rPr>
            </w:pPr>
            <w:r>
              <w:rPr>
                <w:rFonts w:ascii="Arial" w:hAnsi="Arial"/>
                <w:i/>
                <w:iCs/>
                <w:sz w:val="20"/>
                <w:lang w:val="fr-FR"/>
              </w:rPr>
              <w:t>Indiquer le lien vers les métadonnées grand public décrivant les concepts et leur mode de calcul.</w:t>
            </w:r>
            <w:r>
              <w:rPr>
                <w:rFonts w:ascii="Arial" w:hAnsi="Arial"/>
                <w:i/>
                <w:iCs/>
                <w:color w:val="000000"/>
                <w:sz w:val="19"/>
                <w:lang w:val="fr-FR"/>
              </w:rPr>
              <w:t>.</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Les séries donnent le nombre de comptes au 31/12 de chaque année, sur les livrets A (personnes physiques et personnes morales), LDDS, LEP et PEL. Est considéré tout compte sur lequel figure un dépôt inscrit au passif de l’établissement de crédit.</w:t>
            </w:r>
          </w:p>
          <w:p>
            <w:pPr>
              <w:pStyle w:val="Contenudetableau"/>
              <w:widowControl w:val="false"/>
              <w:rPr>
                <w:rFonts w:ascii="Arial" w:hAnsi="Arial"/>
                <w:bCs/>
                <w:sz w:val="20"/>
                <w:szCs w:val="20"/>
                <w:lang w:val="fr-FR"/>
              </w:rPr>
            </w:pPr>
            <w:r>
              <w:rPr>
                <w:rFonts w:ascii="Arial" w:hAnsi="Arial"/>
                <w:bCs/>
                <w:sz w:val="20"/>
                <w:szCs w:val="20"/>
                <w:lang w:val="fr-FR"/>
              </w:rPr>
            </w:r>
          </w:p>
          <w:p>
            <w:pPr>
              <w:pStyle w:val="Contenudetableau"/>
              <w:widowControl w:val="false"/>
              <w:jc w:val="both"/>
              <w:rPr/>
            </w:pPr>
            <w:r>
              <w:rPr>
                <w:rFonts w:ascii="Arial" w:hAnsi="Arial"/>
                <w:bCs/>
                <w:sz w:val="20"/>
                <w:szCs w:val="20"/>
                <w:lang w:val="fr-FR"/>
              </w:rPr>
              <w:t>Les métadonnées sur les définitions des produits d’épargne et des encours sont disponibles dans le rapport annuel de l’épargne réglementée (</w:t>
            </w:r>
            <w:hyperlink r:id="rId9">
              <w:r>
                <w:rPr>
                  <w:rStyle w:val="Hyperlink"/>
                  <w:rFonts w:ascii="Arial" w:hAnsi="Arial"/>
                  <w:bCs/>
                  <w:sz w:val="20"/>
                  <w:szCs w:val="20"/>
                  <w:lang w:val="fr-FR"/>
                </w:rPr>
                <w:t>version 2023</w:t>
              </w:r>
            </w:hyperlink>
            <w:r>
              <w:rPr>
                <w:rFonts w:ascii="Arial" w:hAnsi="Arial"/>
                <w:bCs/>
                <w:sz w:val="20"/>
                <w:szCs w:val="20"/>
                <w:lang w:val="fr-FR"/>
              </w:rPr>
              <w:t>)</w:t>
            </w:r>
          </w:p>
          <w:p>
            <w:pPr>
              <w:pStyle w:val="Contenudetableau"/>
              <w:widowControl w:val="false"/>
              <w:numPr>
                <w:ilvl w:val="0"/>
                <w:numId w:val="2"/>
              </w:numPr>
              <w:overflowPunct w:val="true"/>
              <w:jc w:val="both"/>
              <w:rPr>
                <w:rFonts w:ascii="Arial" w:hAnsi="Arial"/>
              </w:rPr>
            </w:pPr>
            <w:r>
              <w:rPr>
                <w:rFonts w:ascii="Arial" w:hAnsi="Arial"/>
                <w:bCs/>
                <w:sz w:val="20"/>
                <w:szCs w:val="20"/>
                <w:lang w:val="fr-FR"/>
              </w:rPr>
              <w:t>Cf. Glossaire en annexe 2 qui rappelle la définition des encours ;</w:t>
            </w:r>
          </w:p>
          <w:p>
            <w:pPr>
              <w:pStyle w:val="Contenudetableau"/>
              <w:widowControl w:val="false"/>
              <w:numPr>
                <w:ilvl w:val="0"/>
                <w:numId w:val="2"/>
              </w:numPr>
              <w:overflowPunct w:val="true"/>
              <w:jc w:val="both"/>
              <w:rPr>
                <w:rFonts w:ascii="Arial" w:hAnsi="Arial"/>
              </w:rPr>
            </w:pPr>
            <w:r>
              <w:rPr>
                <w:rFonts w:ascii="Arial" w:hAnsi="Arial"/>
                <w:bCs/>
                <w:sz w:val="20"/>
                <w:szCs w:val="20"/>
                <w:lang w:val="fr-FR"/>
              </w:rPr>
              <w:t>Cf. Les produits d’épargne réglementée en annexe 1 (caractéristiques détaillées et utilisation des fonds).</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pPr>
            <w:r>
              <w:rPr>
                <w:rFonts w:ascii="Arial" w:hAnsi="Arial"/>
                <w:bCs/>
                <w:sz w:val="20"/>
                <w:szCs w:val="20"/>
                <w:lang w:val="fr-FR"/>
              </w:rPr>
              <w:t xml:space="preserve">Les derniers rapports annuels sur l’épargne réglementée sont accessibles </w:t>
            </w:r>
            <w:r>
              <w:fldChar w:fldCharType="begin"/>
            </w:r>
            <w:r>
              <w:rPr>
                <w:rStyle w:val="Hyperlink"/>
                <w:sz w:val="20"/>
                <w:szCs w:val="20"/>
                <w:bCs/>
                <w:rFonts w:ascii="Arial" w:hAnsi="Arial"/>
                <w:lang w:val="fr-FR"/>
              </w:rPr>
              <w:instrText xml:space="preserve"> HYPERLINK "https://www.banque-france.fr/fr/publications-et-statistiques/publications?format%5B31%5D=31&amp;sub_format%5B90%5D=90&amp;start-date=&amp;end-date=" \l "views-exposed-form-espace2-liste-des-publications-et-statistique-espace2-block-publication-liste"</w:instrText>
            </w:r>
            <w:r>
              <w:rPr>
                <w:rStyle w:val="Hyperlink"/>
                <w:sz w:val="20"/>
                <w:szCs w:val="20"/>
                <w:bCs/>
                <w:rFonts w:ascii="Arial" w:hAnsi="Arial"/>
                <w:lang w:val="fr-FR"/>
              </w:rPr>
              <w:fldChar w:fldCharType="separate"/>
            </w:r>
            <w:r>
              <w:rPr>
                <w:rStyle w:val="Hyperlink"/>
                <w:rFonts w:ascii="Arial" w:hAnsi="Arial"/>
                <w:bCs/>
                <w:sz w:val="20"/>
                <w:szCs w:val="20"/>
                <w:lang w:val="fr-FR"/>
              </w:rPr>
              <w:t>ici</w:t>
            </w:r>
            <w:r>
              <w:rPr>
                <w:rStyle w:val="Hyperlink"/>
                <w:sz w:val="20"/>
                <w:szCs w:val="20"/>
                <w:bCs/>
                <w:rFonts w:ascii="Arial" w:hAnsi="Arial"/>
                <w:lang w:val="fr-FR"/>
              </w:rPr>
              <w:fldChar w:fldCharType="end"/>
            </w:r>
            <w:r>
              <w:rPr>
                <w:rFonts w:ascii="Arial" w:hAnsi="Arial"/>
                <w:bCs/>
                <w:sz w:val="20"/>
                <w:szCs w:val="20"/>
                <w:lang w:val="fr-FR"/>
              </w:rPr>
              <w:t xml:space="preserve"> et les anciens rapports à partir de</w:t>
            </w:r>
            <w:hyperlink r:id="rId10">
              <w:r>
                <w:rPr>
                  <w:rStyle w:val="Hyperlink"/>
                  <w:rFonts w:ascii="Arial" w:hAnsi="Arial"/>
                  <w:bCs/>
                  <w:sz w:val="20"/>
                  <w:szCs w:val="20"/>
                  <w:lang w:val="fr-FR"/>
                </w:rPr>
                <w:t xml:space="preserve"> cette page</w:t>
              </w:r>
            </w:hyperlink>
            <w:r>
              <w:rPr>
                <w:rStyle w:val="InternetLink1"/>
                <w:rFonts w:ascii="Arial" w:hAnsi="Arial"/>
                <w:bCs/>
                <w:sz w:val="20"/>
                <w:szCs w:val="20"/>
                <w:lang w:val="fr-FR"/>
              </w:rPr>
              <w:t xml:space="preserve"> (rapports 2016 à 2022)</w:t>
            </w:r>
            <w:r>
              <w:rPr>
                <w:rFonts w:ascii="Arial" w:hAnsi="Arial"/>
                <w:bCs/>
                <w:sz w:val="20"/>
                <w:szCs w:val="20"/>
                <w:lang w:val="fr-FR"/>
              </w:rPr>
              <w:t>.</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sz w:val="19"/>
                <w:szCs w:val="20"/>
                <w:lang w:val="fr-FR"/>
              </w:rPr>
              <w:t>Nomenclatures utilisées</w:t>
            </w:r>
          </w:p>
          <w:p>
            <w:pPr>
              <w:pStyle w:val="Standard"/>
              <w:widowControl w:val="false"/>
              <w:rPr>
                <w:rFonts w:ascii="Arial" w:hAnsi="Arial"/>
              </w:rPr>
            </w:pPr>
            <w:r>
              <w:rPr>
                <w:rFonts w:ascii="Arial" w:hAnsi="Arial"/>
                <w:i/>
                <w:iCs/>
                <w:sz w:val="19"/>
                <w:lang w:val="fr-FR"/>
              </w:rPr>
              <w:t>Citer les nomenclatures (nomenclature d’activités française - NAF, professions et catégorie socio-professionnelle - CSP, etc.) ou des typologies spécifiques à l’organisme.</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Cs/>
                <w:sz w:val="20"/>
                <w:szCs w:val="20"/>
                <w:lang w:val="fr-FR"/>
              </w:rPr>
              <w:t>Sans objet</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sz w:val="20"/>
                <w:szCs w:val="20"/>
                <w:lang w:val="fr-FR"/>
              </w:rPr>
              <w:t xml:space="preserve">Unités </w:t>
            </w:r>
            <w:r>
              <w:rPr>
                <w:rFonts w:ascii="Arial" w:hAnsi="Arial"/>
                <w:b/>
                <w:bCs/>
                <w:sz w:val="19"/>
                <w:szCs w:val="20"/>
                <w:lang w:val="fr-FR"/>
              </w:rPr>
              <w:t>statistiques de diffusion et de collecte</w:t>
            </w:r>
          </w:p>
          <w:p>
            <w:pPr>
              <w:pStyle w:val="Contenudetableau"/>
              <w:widowControl w:val="false"/>
              <w:rPr>
                <w:rFonts w:ascii="Arial" w:hAnsi="Arial"/>
              </w:rPr>
            </w:pPr>
            <w:r>
              <w:rPr>
                <w:rFonts w:ascii="Arial" w:hAnsi="Arial"/>
                <w:bCs/>
                <w:i/>
                <w:iCs/>
                <w:sz w:val="19"/>
                <w:szCs w:val="20"/>
                <w:lang w:val="fr-FR"/>
              </w:rPr>
              <w:t>L’unité statistique est l’unité d’observation pour laquelle les résultats statistiques ont été élaborés (exemples : individu, ménage, entreprise, séjour...). Cette unité peut être distincte de l’unité de collecte (exemples : collecte auprès d’établissements d’informations diffusées sur l’unité statistique « salariés », masses financières agrégeant / extrapolant des montants par entreprise...)</w:t>
            </w:r>
          </w:p>
          <w:p>
            <w:pPr>
              <w:pStyle w:val="Contenudetableau"/>
              <w:widowControl w:val="false"/>
              <w:rPr>
                <w:rFonts w:ascii="Arial" w:hAnsi="Arial"/>
                <w:sz w:val="19"/>
                <w:lang w:val="fr-FR"/>
              </w:rPr>
            </w:pPr>
            <w:r>
              <w:rPr>
                <w:rFonts w:ascii="Arial" w:hAnsi="Arial"/>
                <w:sz w:val="19"/>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sz w:val="20"/>
                <w:szCs w:val="20"/>
                <w:lang w:val="fr-FR"/>
              </w:rPr>
            </w:pPr>
            <w:r>
              <w:rPr>
                <w:rFonts w:ascii="Arial" w:hAnsi="Arial"/>
                <w:sz w:val="20"/>
                <w:szCs w:val="20"/>
                <w:lang w:val="fr-FR"/>
              </w:rPr>
            </w:r>
          </w:p>
          <w:p>
            <w:pPr>
              <w:pStyle w:val="Normal"/>
              <w:rPr>
                <w:rFonts w:ascii="Arial" w:hAnsi="Arial"/>
                <w:sz w:val="20"/>
                <w:szCs w:val="20"/>
              </w:rPr>
            </w:pPr>
            <w:r>
              <w:rPr>
                <w:rFonts w:ascii="Arial" w:hAnsi="Arial"/>
                <w:color w:val="000000"/>
                <w:sz w:val="20"/>
                <w:szCs w:val="20"/>
              </w:rPr>
              <w:t>Dénombrement de comptes (agrégeant des nombres de comptes transmis par les établissements de crédits).</w:t>
            </w:r>
          </w:p>
          <w:p>
            <w:pPr>
              <w:pStyle w:val="Normal"/>
              <w:widowControl w:val="false"/>
              <w:rPr>
                <w:rFonts w:ascii="Arial" w:hAnsi="Arial"/>
                <w:sz w:val="19"/>
              </w:rPr>
            </w:pPr>
            <w:r>
              <w:rPr>
                <w:rFonts w:ascii="Arial" w:hAnsi="Arial"/>
                <w:sz w:val="19"/>
              </w:rPr>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sz w:val="19"/>
                <w:szCs w:val="20"/>
                <w:lang w:val="fr-FR"/>
              </w:rPr>
              <w:t>Champ couvert</w:t>
            </w:r>
          </w:p>
          <w:p>
            <w:pPr>
              <w:pStyle w:val="Contenudetableau"/>
              <w:widowControl w:val="false"/>
              <w:rPr>
                <w:rFonts w:ascii="Arial" w:hAnsi="Arial"/>
              </w:rPr>
            </w:pPr>
            <w:r>
              <w:rPr>
                <w:rFonts w:ascii="Arial" w:hAnsi="Arial"/>
                <w:bCs/>
                <w:i/>
                <w:iCs/>
                <w:sz w:val="19"/>
                <w:szCs w:val="20"/>
                <w:lang w:val="fr-FR"/>
              </w:rPr>
              <w:t>(Quelle est la population statistique couverte (exemples</w:t>
            </w:r>
            <w:r>
              <w:rPr>
                <w:rFonts w:ascii="Arial" w:hAnsi="Arial"/>
                <w:i/>
                <w:iCs/>
                <w:sz w:val="19"/>
                <w:lang w:val="fr-FR"/>
              </w:rPr>
              <w:t> : bénéficiaires d’allocations ou de pensions versées par l’organisme ; usagers d’un service, patientèle âgée de plus de cinquante ans, établissements commerciaux, etc.) ?</w:t>
            </w:r>
            <w:r>
              <w:rPr>
                <w:rFonts w:ascii="Arial" w:hAnsi="Arial"/>
                <w:i/>
                <w:iCs/>
                <w:color w:val="000000"/>
                <w:sz w:val="19"/>
                <w:lang w:val="fr-FR"/>
              </w:rPr>
              <w:t xml:space="preserve"> )</w:t>
            </w:r>
          </w:p>
          <w:p>
            <w:pPr>
              <w:pStyle w:val="Standard"/>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Tous les détenteurs sont pris en compte.</w:t>
            </w:r>
          </w:p>
          <w:p>
            <w:pPr>
              <w:pStyle w:val="Contenudetableau"/>
              <w:widowControl w:val="false"/>
              <w:jc w:val="both"/>
              <w:rPr>
                <w:rFonts w:ascii="Arial" w:hAnsi="Arial"/>
              </w:rPr>
            </w:pPr>
            <w:r>
              <w:rPr>
                <w:rFonts w:ascii="Arial" w:hAnsi="Arial"/>
                <w:bCs/>
                <w:sz w:val="20"/>
                <w:szCs w:val="20"/>
                <w:lang w:val="fr-FR"/>
              </w:rPr>
              <w:t>Le livret A peut être ouvert par toutes les personnes physiques et par certaines personnes morales (cf. ci-dessus). Il n’y a pas de conditions d’âge, de nationalité, ou de résidence fiscale en France.</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Le LDDS est uniquement détenu par un contribuable français.</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S’agissant du LEP, la population couverte est également le contribuable sous condition de ressources.</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Enfin, le PEL est réservé aux personnes physiques sans conditions d’âge, de nationalité ou de résidence.</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pPr>
            <w:r>
              <w:rPr>
                <w:rFonts w:ascii="Arial" w:hAnsi="Arial"/>
                <w:bCs/>
                <w:sz w:val="20"/>
                <w:szCs w:val="20"/>
                <w:lang w:val="fr-FR"/>
              </w:rPr>
              <w:t xml:space="preserve">Info complémentaire accessible </w:t>
            </w:r>
            <w:hyperlink r:id="rId11">
              <w:r>
                <w:rPr>
                  <w:rStyle w:val="Hyperlink"/>
                  <w:rFonts w:ascii="Arial" w:hAnsi="Arial"/>
                  <w:bCs/>
                  <w:sz w:val="20"/>
                  <w:szCs w:val="20"/>
                  <w:lang w:val="fr-FR"/>
                </w:rPr>
                <w:t>ici</w:t>
              </w:r>
            </w:hyperlink>
            <w:r>
              <w:rPr>
                <w:rFonts w:ascii="Arial" w:hAnsi="Arial"/>
                <w:bCs/>
                <w:sz w:val="20"/>
                <w:szCs w:val="20"/>
                <w:lang w:val="fr-FR"/>
              </w:rPr>
              <w:t>.</w:t>
            </w:r>
          </w:p>
          <w:p>
            <w:pPr>
              <w:pStyle w:val="Contenudetableau"/>
              <w:widowControl w:val="false"/>
              <w:rPr>
                <w:rFonts w:ascii="Arial" w:hAnsi="Arial"/>
                <w:bCs/>
                <w:sz w:val="20"/>
                <w:szCs w:val="20"/>
                <w:lang w:val="fr-FR"/>
              </w:rPr>
            </w:pPr>
            <w:r>
              <w:rPr>
                <w:rFonts w:ascii="Arial" w:hAnsi="Arial"/>
                <w:bCs/>
                <w:sz w:val="20"/>
                <w:szCs w:val="20"/>
                <w:lang w:val="fr-FR"/>
              </w:rPr>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 xml:space="preserve">Champ géographique </w:t>
            </w:r>
            <w:r>
              <w:rPr>
                <w:rFonts w:ascii="Arial" w:hAnsi="Arial"/>
                <w:bCs/>
                <w:i/>
                <w:iCs/>
                <w:color w:val="000000"/>
                <w:sz w:val="19"/>
                <w:szCs w:val="20"/>
                <w:lang w:val="fr-FR"/>
              </w:rPr>
              <w:t>Quel est le champ g</w:t>
            </w:r>
            <w:r>
              <w:rPr>
                <w:rFonts w:ascii="Arial" w:hAnsi="Arial"/>
                <w:i/>
                <w:iCs/>
                <w:sz w:val="19"/>
                <w:lang w:val="fr-FR"/>
              </w:rPr>
              <w:t>éographique couvert (exemples : France métropolitaine, France entière (métropolitaine+DROM), région,…) ?</w:t>
            </w:r>
          </w:p>
          <w:p>
            <w:pPr>
              <w:pStyle w:val="Standard"/>
              <w:widowControl w:val="false"/>
              <w:rPr>
                <w:rFonts w:ascii="Arial" w:hAnsi="Arial"/>
              </w:rPr>
            </w:pPr>
            <w:r>
              <w:rPr>
                <w:rFonts w:ascii="Arial" w:hAnsi="Arial"/>
                <w:i/>
                <w:iCs/>
                <w:sz w:val="19"/>
                <w:lang w:val="fr-FR"/>
              </w:rPr>
              <w:t>Si d’autres territoires sont couverts, le préciser. (et préciser pourquoi)</w:t>
            </w:r>
          </w:p>
          <w:p>
            <w:pPr>
              <w:pStyle w:val="Standard"/>
              <w:widowControl w:val="false"/>
              <w:rPr>
                <w:rFonts w:ascii="Arial" w:hAnsi="Arial"/>
              </w:rPr>
            </w:pPr>
            <w:r>
              <w:rPr>
                <w:rFonts w:ascii="Arial" w:hAnsi="Arial"/>
                <w:i/>
                <w:iCs/>
                <w:sz w:val="19"/>
                <w:lang w:val="fr-FR"/>
              </w:rPr>
              <w:t>Indiquer le cas échéant le niveau de détail géographique de diffusion (département,...).</w:t>
            </w:r>
          </w:p>
          <w:p>
            <w:pPr>
              <w:pStyle w:val="Standard"/>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Le champ géographique de la série découle de celui des établissements de crédit et correspond à la France entière.</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En effet, l’épargne réglementée est un dispositif français, encadré par le code monétaire et financier. Ce dispositif comprend plusieurs instruments financiers qui sont proposés par les établissements de crédit français.</w:t>
            </w:r>
          </w:p>
          <w:p>
            <w:pPr>
              <w:pStyle w:val="Contenudetableau"/>
              <w:widowControl w:val="false"/>
              <w:jc w:val="both"/>
              <w:rPr>
                <w:rFonts w:ascii="Arial" w:hAnsi="Arial"/>
              </w:rPr>
            </w:pPr>
            <w:r>
              <w:rPr>
                <w:rFonts w:ascii="Arial" w:hAnsi="Arial"/>
                <w:bCs/>
                <w:sz w:val="20"/>
                <w:szCs w:val="20"/>
                <w:lang w:val="fr-FR"/>
              </w:rPr>
              <w:t>L’ensemble des détenteurs est pris en compte, quel que soit leur lieu de résidence, donc y compris les résidents des collectivités d’outre-mer ou à l’étranger..</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Normal"/>
              <w:jc w:val="both"/>
              <w:rPr>
                <w:rFonts w:ascii="Arial" w:hAnsi="Arial"/>
              </w:rPr>
            </w:pPr>
            <w:r>
              <w:rPr>
                <w:rFonts w:ascii="Arial" w:hAnsi="Arial"/>
                <w:i w:val="false"/>
                <w:iCs w:val="false"/>
                <w:sz w:val="20"/>
                <w:szCs w:val="20"/>
              </w:rPr>
              <w:t>Remarque 1 : tous les produits d’épargne réglementée ne nécessitent pas d’être résident fiscal en France.</w:t>
            </w:r>
          </w:p>
          <w:p>
            <w:pPr>
              <w:pStyle w:val="Normal"/>
              <w:jc w:val="both"/>
              <w:rPr>
                <w:rFonts w:ascii="Arial" w:hAnsi="Arial"/>
                <w:i w:val="false"/>
                <w:i w:val="false"/>
                <w:iCs w:val="false"/>
                <w:sz w:val="20"/>
                <w:szCs w:val="20"/>
              </w:rPr>
            </w:pPr>
            <w:r>
              <w:rPr>
                <w:rFonts w:ascii="Arial" w:hAnsi="Arial"/>
                <w:i w:val="false"/>
                <w:iCs w:val="false"/>
                <w:sz w:val="20"/>
                <w:szCs w:val="20"/>
              </w:rPr>
            </w:r>
          </w:p>
          <w:p>
            <w:pPr>
              <w:pStyle w:val="Normal"/>
              <w:jc w:val="both"/>
              <w:rPr>
                <w:rFonts w:ascii="Arial" w:hAnsi="Arial"/>
              </w:rPr>
            </w:pPr>
            <w:r>
              <w:rPr>
                <w:rFonts w:ascii="Arial" w:hAnsi="Arial"/>
                <w:i w:val="false"/>
                <w:iCs w:val="false"/>
                <w:sz w:val="20"/>
                <w:szCs w:val="20"/>
              </w:rPr>
              <w:t>Remarque 2 : le critère de la résidence fiscale peut, dans certains cas, ne pas recouper entièrement celui du lieu de résidence. Est en effet résident fiscal :</w:t>
            </w:r>
          </w:p>
          <w:p>
            <w:pPr>
              <w:pStyle w:val="Normal"/>
              <w:jc w:val="both"/>
              <w:rPr>
                <w:rFonts w:ascii="Arial" w:hAnsi="Arial"/>
              </w:rPr>
            </w:pPr>
            <w:r>
              <w:rPr>
                <w:rFonts w:ascii="Arial" w:hAnsi="Arial"/>
                <w:i w:val="false"/>
                <w:iCs w:val="false"/>
                <w:sz w:val="20"/>
                <w:szCs w:val="20"/>
              </w:rPr>
              <w:t>- Toute personne ayant sa résidence ou celle de sa famille (conjoints et enfants) en France ;</w:t>
            </w:r>
          </w:p>
          <w:p>
            <w:pPr>
              <w:pStyle w:val="Normal"/>
              <w:jc w:val="both"/>
              <w:rPr>
                <w:rFonts w:ascii="Arial" w:hAnsi="Arial"/>
              </w:rPr>
            </w:pPr>
            <w:r>
              <w:rPr>
                <w:rFonts w:ascii="Arial" w:hAnsi="Arial"/>
                <w:i w:val="false"/>
                <w:iCs w:val="false"/>
                <w:sz w:val="20"/>
                <w:szCs w:val="20"/>
              </w:rPr>
              <w:t>- Toute personne qui réside plus de 183 jours en France (et ce même dans un hôtel) ;</w:t>
            </w:r>
          </w:p>
          <w:p>
            <w:pPr>
              <w:pStyle w:val="Normal"/>
              <w:jc w:val="both"/>
              <w:rPr>
                <w:rFonts w:ascii="Arial" w:hAnsi="Arial"/>
              </w:rPr>
            </w:pPr>
            <w:r>
              <w:rPr>
                <w:rFonts w:ascii="Arial" w:hAnsi="Arial"/>
                <w:i w:val="false"/>
                <w:iCs w:val="false"/>
                <w:sz w:val="20"/>
                <w:szCs w:val="20"/>
              </w:rPr>
              <w:t>- Toute personne qui exerce une activité professionnelle à titre principal en France ;</w:t>
            </w:r>
          </w:p>
          <w:p>
            <w:pPr>
              <w:pStyle w:val="Normal"/>
              <w:jc w:val="both"/>
              <w:rPr>
                <w:rFonts w:ascii="Arial" w:hAnsi="Arial"/>
              </w:rPr>
            </w:pPr>
            <w:r>
              <w:rPr>
                <w:rFonts w:ascii="Arial" w:hAnsi="Arial"/>
                <w:i w:val="false"/>
                <w:iCs w:val="false"/>
                <w:sz w:val="20"/>
                <w:szCs w:val="20"/>
              </w:rPr>
              <w:t>- Toute personne dont les intérêts économiques ou le siège des affaires sont en France.</w:t>
            </w:r>
          </w:p>
          <w:p>
            <w:pPr>
              <w:pStyle w:val="Normal"/>
              <w:jc w:val="both"/>
              <w:rPr>
                <w:rFonts w:ascii="Arial" w:hAnsi="Arial"/>
                <w:i w:val="false"/>
                <w:i w:val="false"/>
                <w:iCs w:val="false"/>
                <w:sz w:val="20"/>
                <w:szCs w:val="20"/>
              </w:rPr>
            </w:pPr>
            <w:r>
              <w:rPr>
                <w:rFonts w:ascii="Arial" w:hAnsi="Arial"/>
                <w:i w:val="false"/>
                <w:iCs w:val="false"/>
                <w:sz w:val="20"/>
                <w:szCs w:val="20"/>
              </w:rPr>
            </w:r>
          </w:p>
          <w:p>
            <w:pPr>
              <w:pStyle w:val="Normal"/>
              <w:jc w:val="both"/>
              <w:rPr/>
            </w:pPr>
            <w:r>
              <w:rPr>
                <w:rFonts w:ascii="Arial" w:hAnsi="Arial"/>
                <w:i w:val="false"/>
                <w:iCs w:val="false"/>
                <w:kern w:val="0"/>
                <w:sz w:val="20"/>
                <w:szCs w:val="20"/>
              </w:rPr>
              <w:t xml:space="preserve">Le critère de contribuable est donc davantage attaché au lieu d’imposition du revenu qu’au lieu de résidence. Cf. </w:t>
            </w:r>
            <w:hyperlink r:id="rId12">
              <w:r>
                <w:rPr>
                  <w:rStyle w:val="Hyperlink"/>
                  <w:rFonts w:ascii="Arial" w:hAnsi="Arial"/>
                  <w:i w:val="false"/>
                  <w:iCs w:val="false"/>
                  <w:kern w:val="0"/>
                  <w:sz w:val="20"/>
                  <w:szCs w:val="20"/>
                </w:rPr>
                <w:t>Résident de France | impots.gouv.fr</w:t>
              </w:r>
            </w:hyperlink>
            <w:r>
              <w:rPr>
                <w:rFonts w:ascii="Arial" w:hAnsi="Arial"/>
                <w:i w:val="false"/>
                <w:iCs w:val="false"/>
                <w:kern w:val="0"/>
                <w:sz w:val="20"/>
                <w:szCs w:val="20"/>
              </w:rPr>
              <w:t>.</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Période de référence</w:t>
            </w:r>
          </w:p>
          <w:p>
            <w:pPr>
              <w:pStyle w:val="Standard"/>
              <w:widowControl w:val="false"/>
              <w:rPr>
                <w:rFonts w:ascii="Arial" w:hAnsi="Arial"/>
              </w:rPr>
            </w:pPr>
            <w:r>
              <w:rPr>
                <w:rFonts w:ascii="Arial" w:hAnsi="Arial"/>
                <w:i/>
                <w:iCs/>
                <w:sz w:val="19"/>
                <w:lang w:val="fr-FR"/>
              </w:rPr>
              <w:t>Il s’agit de l’unité de temps à laquelle l’observation se réfère : une  période (exemple : mois, année, trimestre ) ou un moment donné (exemple : fin de mois, d’année, de trimestre)</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Cs/>
                <w:sz w:val="20"/>
                <w:szCs w:val="20"/>
                <w:lang w:val="fr-FR"/>
              </w:rPr>
              <w:t>Il s’agit du nombre de comptes au 31 décembre de l’année sous-revue.</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Couverture temporelle</w:t>
            </w:r>
          </w:p>
          <w:p>
            <w:pPr>
              <w:pStyle w:val="Standard"/>
              <w:widowControl w:val="false"/>
              <w:rPr>
                <w:rFonts w:ascii="Arial" w:hAnsi="Arial"/>
              </w:rPr>
            </w:pPr>
            <w:r>
              <w:rPr>
                <w:rFonts w:ascii="Arial" w:hAnsi="Arial"/>
                <w:bCs/>
                <w:i/>
                <w:iCs/>
                <w:color w:val="000000"/>
                <w:sz w:val="19"/>
                <w:lang w:val="fr-FR"/>
              </w:rPr>
              <w:t>Depuis quand cette statistique est-elle produite</w:t>
            </w:r>
            <w:r>
              <w:rPr>
                <w:rFonts w:ascii="Arial" w:hAnsi="Arial"/>
                <w:i/>
                <w:iCs/>
                <w:sz w:val="19"/>
                <w:lang w:val="fr-FR"/>
              </w:rPr>
              <w:t>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Cs/>
                <w:sz w:val="20"/>
                <w:szCs w:val="20"/>
                <w:lang w:val="fr-FR"/>
              </w:rPr>
              <w:t>La statistique est disponible depuis 2008.</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Comparabilit</w:t>
            </w:r>
            <w:r>
              <w:rPr>
                <w:rFonts w:ascii="Arial" w:hAnsi="Arial"/>
                <w:b/>
                <w:bCs/>
                <w:sz w:val="19"/>
                <w:szCs w:val="20"/>
                <w:lang w:val="fr-FR"/>
              </w:rPr>
              <w:t>é dans le temps</w:t>
            </w:r>
          </w:p>
          <w:p>
            <w:pPr>
              <w:pStyle w:val="Standard"/>
              <w:widowControl w:val="false"/>
              <w:rPr>
                <w:rFonts w:ascii="Arial" w:hAnsi="Arial"/>
              </w:rPr>
            </w:pPr>
            <w:r>
              <w:rPr>
                <w:rFonts w:ascii="Arial" w:hAnsi="Arial"/>
                <w:i/>
                <w:iCs/>
                <w:sz w:val="20"/>
                <w:szCs w:val="20"/>
                <w:lang w:val="fr-FR"/>
              </w:rPr>
              <w:t>Y</w:t>
            </w:r>
            <w:r>
              <w:rPr>
                <w:rFonts w:ascii="Arial" w:hAnsi="Arial"/>
                <w:i/>
                <w:iCs/>
                <w:sz w:val="19"/>
                <w:szCs w:val="20"/>
                <w:lang w:val="fr-FR"/>
              </w:rPr>
              <w:t xml:space="preserve"> a t-il eu des changements (dans le mode de calcul, le </w:t>
            </w:r>
            <w:r>
              <w:rPr>
                <w:rFonts w:ascii="Arial" w:hAnsi="Arial"/>
                <w:i/>
                <w:iCs/>
                <w:sz w:val="19"/>
                <w:lang w:val="fr-FR"/>
              </w:rPr>
              <w:t>champ géographique, etc.)  affectant la comparabilité temporelle ? Si oui, les dater. Les utilisateurs en ont-ils été informés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Les variations de ces séries sont très liées à celles de la réglementation mais il n’y a pas eu de rupture d’ordre statistique modifiant les modalités de détention, leur champ ou leur mode de calcul.</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Textes réglementaires ou conventionnels encadrant la production de la statistique</w:t>
            </w:r>
          </w:p>
          <w:p>
            <w:pPr>
              <w:pStyle w:val="Standard"/>
              <w:widowControl w:val="false"/>
              <w:rPr>
                <w:rFonts w:ascii="Arial" w:hAnsi="Arial"/>
              </w:rPr>
            </w:pPr>
            <w:r>
              <w:rPr>
                <w:rFonts w:ascii="Arial" w:hAnsi="Arial"/>
                <w:i/>
                <w:iCs/>
                <w:sz w:val="19"/>
                <w:lang w:val="fr-FR"/>
              </w:rPr>
              <w:t>Indiquer les actes juridiques ou autres accords formels ou informels vous confiant la responsabilité ainsi que l’autorité pour la collecte, le traitement et la diffusion de la statistique ; exemples :</w:t>
            </w:r>
          </w:p>
          <w:p>
            <w:pPr>
              <w:pStyle w:val="Standard"/>
              <w:widowControl w:val="false"/>
              <w:rPr>
                <w:rFonts w:ascii="Arial" w:hAnsi="Arial"/>
              </w:rPr>
            </w:pPr>
            <w:r>
              <w:rPr>
                <w:rFonts w:ascii="Arial" w:hAnsi="Arial"/>
                <w:i/>
                <w:iCs/>
                <w:sz w:val="19"/>
                <w:lang w:val="fr-FR"/>
              </w:rPr>
              <w:t>- accords-cadres internationaux, visant à une production harmonisée entre pays</w:t>
            </w:r>
          </w:p>
          <w:p>
            <w:pPr>
              <w:pStyle w:val="Standard"/>
              <w:widowControl w:val="false"/>
              <w:rPr>
                <w:rFonts w:ascii="Arial" w:hAnsi="Arial"/>
              </w:rPr>
            </w:pPr>
            <w:r>
              <w:rPr>
                <w:rFonts w:ascii="Arial" w:hAnsi="Arial"/>
                <w:i/>
                <w:iCs/>
                <w:sz w:val="19"/>
                <w:lang w:val="fr-FR"/>
              </w:rPr>
              <w:t>- conventions de coproduction</w:t>
            </w:r>
          </w:p>
          <w:p>
            <w:pPr>
              <w:pStyle w:val="Standard"/>
              <w:widowControl w:val="false"/>
              <w:rPr>
                <w:rFonts w:ascii="Arial" w:hAnsi="Arial"/>
              </w:rPr>
            </w:pPr>
            <w:r>
              <w:rPr>
                <w:rFonts w:ascii="Arial" w:hAnsi="Arial"/>
                <w:i/>
                <w:iCs/>
                <w:sz w:val="19"/>
                <w:lang w:val="fr-FR"/>
              </w:rPr>
              <w:t>- sous-produit d’une déclaration légale (formulaire CERFA, etc.)</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L’article R221-127 du Code monétaire et financier confère à la Banque de France une mission de suivi statistique de la collecte et des emplois des produits d’épargne réglementée (livrets A, LDDS, LEP, PEL). Ce même article stipule également que la Banque de France doit remettre un rapport annuel au Parlement et au Gouvernement sur ces produits.</w:t>
            </w:r>
          </w:p>
          <w:p>
            <w:pPr>
              <w:pStyle w:val="Contenudetableau"/>
              <w:widowControl w:val="false"/>
              <w:jc w:val="both"/>
              <w:rPr>
                <w:rFonts w:ascii="Arial" w:hAnsi="Arial"/>
              </w:rPr>
            </w:pPr>
            <w:r>
              <w:rPr>
                <w:rFonts w:ascii="Arial" w:hAnsi="Arial"/>
                <w:bCs/>
                <w:sz w:val="20"/>
                <w:szCs w:val="20"/>
                <w:lang w:val="fr-FR"/>
              </w:rPr>
              <w:t xml:space="preserve">La Banque de France a signé une convention relative à cette collecte avec les établissements habilités à commercialiser des livrets d’épargne réglementée. En pratique, il s’agit des établissements </w:t>
            </w:r>
            <w:ins w:id="0" w:author="Joëlle Léost" w:date="2024-12-19T16:27:31Z">
              <w:r>
                <w:rPr>
                  <w:rFonts w:ascii="Arial" w:hAnsi="Arial"/>
                  <w:bCs/>
                  <w:sz w:val="20"/>
                  <w:szCs w:val="20"/>
                  <w:lang w:val="fr-FR"/>
                </w:rPr>
                <w:t xml:space="preserve">de crédit </w:t>
              </w:r>
            </w:ins>
            <w:del w:id="1" w:author="Joëlle Léost" w:date="2024-12-19T16:27:27Z">
              <w:r>
                <w:rPr>
                  <w:rFonts w:ascii="Arial" w:hAnsi="Arial"/>
                  <w:bCs/>
                  <w:sz w:val="20"/>
                  <w:szCs w:val="20"/>
                  <w:lang w:val="fr-FR"/>
                </w:rPr>
                <w:delText>bancaires</w:delText>
              </w:r>
            </w:del>
            <w:r>
              <w:rPr>
                <w:rFonts w:ascii="Arial" w:hAnsi="Arial"/>
                <w:bCs/>
                <w:sz w:val="20"/>
                <w:szCs w:val="20"/>
                <w:lang w:val="fr-FR"/>
              </w:rPr>
              <w:t xml:space="preserve"> (remarque : jusqu’au 1er janvier 2009, le livret A était distribué exclusivement par la Banque Postale, les Caisses d’épargne et le Crédit Mutuel –livret Bleu).</w:t>
            </w:r>
          </w:p>
          <w:p>
            <w:pPr>
              <w:pStyle w:val="Contenudetableau"/>
              <w:widowControl w:val="false"/>
              <w:jc w:val="both"/>
              <w:rPr>
                <w:rFonts w:ascii="Arial" w:hAnsi="Arial"/>
              </w:rPr>
            </w:pPr>
            <w:r>
              <w:rPr>
                <w:rFonts w:ascii="Arial" w:hAnsi="Arial"/>
                <w:bCs/>
                <w:sz w:val="20"/>
                <w:szCs w:val="20"/>
                <w:lang w:val="fr-FR"/>
              </w:rPr>
              <w:t xml:space="preserve">La convention porte sur l’utilisation et la communication par la Banque de France des données collectées. Selon cette convention, l’information par </w:t>
            </w:r>
            <w:ins w:id="2" w:author="Joëlle Léost" w:date="2024-12-19T16:26:46Z">
              <w:r>
                <w:rPr>
                  <w:rFonts w:ascii="Arial" w:hAnsi="Arial"/>
                  <w:bCs/>
                  <w:sz w:val="20"/>
                  <w:szCs w:val="20"/>
                  <w:lang w:val="fr-FR"/>
                </w:rPr>
                <w:t xml:space="preserve">établissement de crédit </w:t>
              </w:r>
            </w:ins>
            <w:del w:id="3" w:author="Joëlle Léost" w:date="2024-12-19T16:26:44Z">
              <w:r>
                <w:rPr>
                  <w:rFonts w:ascii="Arial" w:hAnsi="Arial"/>
                  <w:bCs/>
                  <w:sz w:val="20"/>
                  <w:szCs w:val="20"/>
                  <w:lang w:val="fr-FR"/>
                </w:rPr>
                <w:delText>banque</w:delText>
              </w:r>
            </w:del>
            <w:r>
              <w:rPr>
                <w:rFonts w:ascii="Arial" w:hAnsi="Arial"/>
                <w:bCs/>
                <w:sz w:val="20"/>
                <w:szCs w:val="20"/>
                <w:lang w:val="fr-FR"/>
              </w:rPr>
              <w:t xml:space="preserve"> doit pouvoir être utilisée par la Banque de France, la Direction générale du Trésor et la Caisse des Dépôts et Consignations dans le cadre de leurs missions respectives. Le rapport annuel publié par la Banque de France comprend des données agrégées.</w:t>
            </w:r>
          </w:p>
          <w:p>
            <w:pPr>
              <w:pStyle w:val="Contenudetableau"/>
              <w:widowControl w:val="false"/>
              <w:jc w:val="both"/>
              <w:rPr/>
            </w:pPr>
            <w:r>
              <w:rPr>
                <w:rFonts w:ascii="Arial" w:hAnsi="Arial"/>
                <w:bCs/>
                <w:sz w:val="20"/>
                <w:szCs w:val="20"/>
                <w:lang w:val="fr-FR"/>
              </w:rPr>
              <w:t xml:space="preserve">Le contenu de la collecte et les modalités de transmission des statistiques sont quant à eux déterminés aux termes de </w:t>
            </w:r>
            <w:hyperlink r:id="rId13">
              <w:r>
                <w:rPr>
                  <w:rStyle w:val="Hyperlink"/>
                  <w:rFonts w:ascii="Arial" w:hAnsi="Arial"/>
                  <w:bCs/>
                  <w:sz w:val="20"/>
                  <w:szCs w:val="20"/>
                  <w:lang w:val="fr-FR"/>
                </w:rPr>
                <w:t>l’arrêté du 10 juin 2020</w:t>
              </w:r>
            </w:hyperlink>
            <w:r>
              <w:rPr>
                <w:rFonts w:ascii="Arial" w:hAnsi="Arial"/>
                <w:bCs/>
                <w:sz w:val="20"/>
                <w:szCs w:val="20"/>
                <w:lang w:val="fr-FR"/>
              </w:rPr>
              <w:t>.</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 xml:space="preserve">Chaque </w:t>
            </w:r>
            <w:ins w:id="4" w:author="Joëlle Léost" w:date="2024-12-19T16:28:09Z">
              <w:r>
                <w:rPr>
                  <w:rFonts w:ascii="Arial" w:hAnsi="Arial"/>
                  <w:bCs/>
                  <w:sz w:val="20"/>
                  <w:szCs w:val="20"/>
                  <w:lang w:val="fr-FR"/>
                </w:rPr>
                <w:t>établissement de crédit</w:t>
              </w:r>
            </w:ins>
            <w:del w:id="5" w:author="Joëlle Léost" w:date="2024-12-19T16:28:08Z">
              <w:r>
                <w:rPr>
                  <w:rFonts w:ascii="Arial" w:hAnsi="Arial"/>
                  <w:bCs/>
                  <w:sz w:val="20"/>
                  <w:szCs w:val="20"/>
                  <w:lang w:val="fr-FR"/>
                </w:rPr>
                <w:delText>banque</w:delText>
              </w:r>
            </w:del>
            <w:r>
              <w:rPr>
                <w:rFonts w:ascii="Arial" w:hAnsi="Arial"/>
                <w:bCs/>
                <w:sz w:val="20"/>
                <w:szCs w:val="20"/>
                <w:lang w:val="fr-FR"/>
              </w:rPr>
              <w:t xml:space="preserve"> assujetti à la collecte de l’épargne réglementée transmet le masque de collecte complété pour son établissement. La transmission se fait, en principe, par </w:t>
            </w:r>
            <w:ins w:id="6" w:author="Joëlle Léost" w:date="2024-12-19T16:28:34Z">
              <w:r>
                <w:rPr>
                  <w:rFonts w:ascii="Arial" w:hAnsi="Arial"/>
                  <w:bCs/>
                  <w:sz w:val="20"/>
                  <w:szCs w:val="20"/>
                  <w:lang w:val="fr-FR"/>
                </w:rPr>
                <w:t>établissement de crédit</w:t>
              </w:r>
            </w:ins>
            <w:del w:id="7" w:author="Joëlle Léost" w:date="2024-12-19T16:28:34Z">
              <w:r>
                <w:rPr>
                  <w:rFonts w:ascii="Arial" w:hAnsi="Arial"/>
                  <w:bCs/>
                  <w:sz w:val="20"/>
                  <w:szCs w:val="20"/>
                  <w:lang w:val="fr-FR"/>
                </w:rPr>
                <w:delText>banque</w:delText>
              </w:r>
            </w:del>
            <w:r>
              <w:rPr>
                <w:rFonts w:ascii="Arial" w:hAnsi="Arial"/>
                <w:bCs/>
                <w:sz w:val="20"/>
                <w:szCs w:val="20"/>
                <w:lang w:val="fr-FR"/>
              </w:rPr>
              <w:t>.</w:t>
            </w:r>
          </w:p>
          <w:p>
            <w:pPr>
              <w:pStyle w:val="Contenudetableau"/>
              <w:widowControl w:val="false"/>
              <w:jc w:val="both"/>
              <w:rPr/>
            </w:pPr>
            <w:r>
              <w:rPr>
                <w:rFonts w:ascii="Arial" w:hAnsi="Arial"/>
                <w:bCs/>
                <w:sz w:val="20"/>
                <w:szCs w:val="20"/>
                <w:lang w:val="fr-FR"/>
              </w:rPr>
              <w:t xml:space="preserve">Les documents relatifs à la collecte épargne réglementée sont accessibles à partir de </w:t>
            </w:r>
            <w:hyperlink r:id="rId14">
              <w:r>
                <w:rPr>
                  <w:rStyle w:val="Hyperlink"/>
                  <w:rFonts w:ascii="Arial" w:hAnsi="Arial"/>
                  <w:bCs/>
                  <w:sz w:val="20"/>
                  <w:szCs w:val="20"/>
                  <w:lang w:val="fr-FR"/>
                </w:rPr>
                <w:t>cette page</w:t>
              </w:r>
            </w:hyperlink>
            <w:r>
              <w:rPr>
                <w:rFonts w:ascii="Arial" w:hAnsi="Arial"/>
                <w:bCs/>
                <w:sz w:val="20"/>
                <w:szCs w:val="20"/>
                <w:lang w:val="fr-FR"/>
              </w:rPr>
              <w:t>, cf. notamment la notice méthodologique et le masque de collecte, ainsi que les autres documents de référence.</w:t>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sz w:val="19"/>
                <w:szCs w:val="20"/>
                <w:lang w:val="fr-FR"/>
              </w:rPr>
              <w:t>Confidentialité</w:t>
            </w:r>
          </w:p>
          <w:p>
            <w:pPr>
              <w:pStyle w:val="Standard"/>
              <w:widowControl w:val="false"/>
              <w:rPr>
                <w:rFonts w:ascii="Arial" w:hAnsi="Arial"/>
              </w:rPr>
            </w:pPr>
            <w:r>
              <w:rPr>
                <w:rFonts w:ascii="Arial" w:hAnsi="Arial"/>
                <w:i/>
                <w:iCs/>
                <w:sz w:val="19"/>
                <w:lang w:val="fr-FR"/>
              </w:rPr>
              <w:t>Décrire (succinctement) les règles appliquées au traitement des données afin de garantir le secret statistique et/ou le respect du RGPD (le cas échéant) et empêcher toute divulgation d’informations non autorisée</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Les données collectées sont agrégées. Leur publication respecte le secret statistique et les termes de la convention signée entre la Banque de France et les déclarants.</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sz w:val="19"/>
                <w:szCs w:val="20"/>
                <w:lang w:val="fr-FR"/>
              </w:rPr>
              <w:t>Mode d’accès à la statistique</w:t>
            </w:r>
          </w:p>
          <w:p>
            <w:pPr>
              <w:pStyle w:val="Standard"/>
              <w:widowControl w:val="false"/>
              <w:rPr>
                <w:rFonts w:ascii="Arial" w:hAnsi="Arial"/>
              </w:rPr>
            </w:pPr>
            <w:r>
              <w:rPr>
                <w:rFonts w:ascii="Arial" w:hAnsi="Arial"/>
                <w:i/>
                <w:iCs/>
                <w:sz w:val="19"/>
                <w:lang w:val="fr-FR"/>
              </w:rPr>
              <w:t>Indiquer le lien internet de diffusion de cette statistique (séries, publications)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Cs/>
                <w:sz w:val="20"/>
                <w:szCs w:val="20"/>
                <w:lang w:val="fr-FR"/>
              </w:rPr>
              <w:t xml:space="preserve">Les séries sont publiées sous </w:t>
            </w:r>
            <w:r>
              <w:rPr>
                <w:rFonts w:ascii="Arial" w:hAnsi="Arial"/>
                <w:b/>
                <w:bCs/>
                <w:sz w:val="20"/>
                <w:szCs w:val="20"/>
                <w:lang w:val="fr-FR"/>
              </w:rPr>
              <w:t xml:space="preserve">Webstat. </w:t>
            </w:r>
            <w:r>
              <w:rPr>
                <w:rFonts w:ascii="Arial" w:hAnsi="Arial"/>
                <w:bCs/>
                <w:sz w:val="20"/>
                <w:szCs w:val="20"/>
                <w:highlight w:val="yellow"/>
                <w:lang w:val="fr-FR"/>
              </w:rPr>
              <w:t>[lien à indiquer quand les données seront mises en ligne]</w:t>
            </w:r>
          </w:p>
          <w:p>
            <w:pPr>
              <w:pStyle w:val="Contenudetableau"/>
              <w:widowControl w:val="false"/>
              <w:rPr>
                <w:rFonts w:ascii="Arial" w:hAnsi="Arial"/>
                <w:bCs/>
                <w:sz w:val="20"/>
                <w:szCs w:val="20"/>
                <w:lang w:val="fr-FR"/>
              </w:rPr>
            </w:pPr>
            <w:r>
              <w:rPr>
                <w:rFonts w:ascii="Arial" w:hAnsi="Arial"/>
                <w:bCs/>
                <w:sz w:val="20"/>
                <w:szCs w:val="20"/>
                <w:lang w:val="fr-FR"/>
              </w:rPr>
            </w:r>
          </w:p>
          <w:p>
            <w:pPr>
              <w:pStyle w:val="Contenudetableau"/>
              <w:widowControl w:val="false"/>
              <w:rPr/>
            </w:pPr>
            <w:r>
              <w:rPr>
                <w:rFonts w:ascii="Arial" w:hAnsi="Arial"/>
                <w:bCs/>
                <w:sz w:val="20"/>
                <w:szCs w:val="20"/>
                <w:lang w:val="fr-FR"/>
              </w:rPr>
              <w:t xml:space="preserve">Ces séries sont par ailleurs partie intégrante d’une publication régulière dans le Rapport annuel de l’épargne réglementée accessible via </w:t>
            </w:r>
            <w:hyperlink r:id="rId15">
              <w:r>
                <w:rPr>
                  <w:rStyle w:val="Hyperlink"/>
                  <w:rFonts w:ascii="Arial" w:hAnsi="Arial"/>
                  <w:bCs/>
                  <w:sz w:val="20"/>
                  <w:szCs w:val="20"/>
                  <w:lang w:val="fr-FR"/>
                </w:rPr>
                <w:t>ce lien</w:t>
              </w:r>
            </w:hyperlink>
            <w:r>
              <w:rPr>
                <w:rStyle w:val="InternetLink16"/>
                <w:rFonts w:ascii="Arial" w:hAnsi="Arial"/>
                <w:bCs/>
                <w:sz w:val="20"/>
                <w:szCs w:val="20"/>
                <w:lang w:val="fr-FR"/>
              </w:rPr>
              <w:t>.</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pPr>
            <w:r>
              <w:rPr>
                <w:rFonts w:ascii="Arial" w:hAnsi="Arial"/>
                <w:bCs/>
                <w:sz w:val="20"/>
                <w:szCs w:val="20"/>
                <w:lang w:val="fr-FR"/>
              </w:rPr>
              <w:t xml:space="preserve">Autres publications ponctuelles : </w:t>
            </w:r>
            <w:hyperlink r:id="rId16">
              <w:r>
                <w:rPr>
                  <w:rStyle w:val="Hyperlink"/>
                  <w:rFonts w:ascii="Arial" w:hAnsi="Arial"/>
                  <w:bCs/>
                  <w:sz w:val="20"/>
                  <w:szCs w:val="20"/>
                  <w:lang w:val="fr-FR"/>
                </w:rPr>
                <w:t>bulletin</w:t>
              </w:r>
            </w:hyperlink>
            <w:r>
              <w:rPr>
                <w:rFonts w:ascii="Arial" w:hAnsi="Arial"/>
                <w:bCs/>
                <w:sz w:val="20"/>
                <w:szCs w:val="20"/>
                <w:lang w:val="fr-FR"/>
              </w:rPr>
              <w:t xml:space="preserve"> sur la percée historique du LEP du 31/10/2023.</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sz w:val="19"/>
                <w:szCs w:val="20"/>
                <w:lang w:val="fr-FR"/>
              </w:rPr>
              <w:t>Fréquence de diffusion</w:t>
            </w:r>
          </w:p>
          <w:p>
            <w:pPr>
              <w:pStyle w:val="Standard"/>
              <w:widowControl w:val="false"/>
              <w:rPr>
                <w:rFonts w:ascii="Arial" w:hAnsi="Arial"/>
              </w:rPr>
            </w:pPr>
            <w:r>
              <w:rPr>
                <w:rFonts w:ascii="Arial" w:hAnsi="Arial"/>
                <w:i/>
                <w:iCs/>
                <w:sz w:val="19"/>
                <w:lang w:val="fr-FR"/>
              </w:rPr>
              <w:t>Intervalle de temps séparant la diffusion des statistiques (exemple : annuelle, quotidienne, mensuelle, trimestrielle,…</w:t>
            </w:r>
          </w:p>
          <w:p>
            <w:pPr>
              <w:pStyle w:val="Standard"/>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Cs/>
                <w:sz w:val="20"/>
                <w:szCs w:val="20"/>
                <w:lang w:val="fr-FR"/>
              </w:rPr>
              <w:t>Publication annuelle de la série.</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sz w:val="19"/>
                <w:szCs w:val="20"/>
                <w:lang w:val="fr-FR"/>
              </w:rPr>
              <w:t>Documentation méthodologique et autres modalités d’aides orientées grand public</w:t>
            </w:r>
          </w:p>
          <w:p>
            <w:pPr>
              <w:pStyle w:val="Standard"/>
              <w:widowControl w:val="false"/>
              <w:rPr>
                <w:rFonts w:ascii="Arial" w:hAnsi="Arial"/>
              </w:rPr>
            </w:pPr>
            <w:r>
              <w:rPr>
                <w:rFonts w:ascii="Arial" w:hAnsi="Arial"/>
                <w:i/>
                <w:iCs/>
                <w:sz w:val="19"/>
                <w:lang w:val="fr-FR"/>
              </w:rPr>
              <w:t>Existe-t-il :</w:t>
            </w:r>
          </w:p>
          <w:p>
            <w:pPr>
              <w:pStyle w:val="Standard"/>
              <w:widowControl w:val="false"/>
              <w:rPr>
                <w:rFonts w:ascii="Arial" w:hAnsi="Arial"/>
              </w:rPr>
            </w:pPr>
            <w:r>
              <w:rPr>
                <w:rFonts w:ascii="Arial" w:hAnsi="Arial"/>
                <w:i/>
                <w:iCs/>
                <w:sz w:val="19"/>
                <w:lang w:val="fr-FR"/>
              </w:rPr>
              <w:t>- une documentation méthodologique grand public ?</w:t>
            </w:r>
          </w:p>
          <w:p>
            <w:pPr>
              <w:pStyle w:val="Standard"/>
              <w:widowControl w:val="false"/>
              <w:rPr>
                <w:rFonts w:ascii="Arial" w:hAnsi="Arial"/>
              </w:rPr>
            </w:pPr>
            <w:r>
              <w:rPr>
                <w:rFonts w:ascii="Arial" w:hAnsi="Arial"/>
                <w:i/>
                <w:iCs/>
                <w:sz w:val="19"/>
                <w:lang w:val="fr-FR"/>
              </w:rPr>
              <w:t>- des synthèses, analyses, commentaires de la statistique diffusée ?</w:t>
            </w:r>
          </w:p>
          <w:p>
            <w:pPr>
              <w:pStyle w:val="Standard"/>
              <w:widowControl w:val="false"/>
              <w:rPr>
                <w:rFonts w:ascii="Arial" w:hAnsi="Arial"/>
              </w:rPr>
            </w:pPr>
            <w:r>
              <w:rPr>
                <w:rFonts w:ascii="Arial" w:hAnsi="Arial"/>
                <w:i/>
                <w:iCs/>
                <w:sz w:val="19"/>
                <w:lang w:val="fr-FR"/>
              </w:rPr>
              <w:t>- des avertissements et conseils pour la « bonne » interprétation de la statistique ?</w:t>
            </w:r>
          </w:p>
          <w:p>
            <w:pPr>
              <w:pStyle w:val="Standard"/>
              <w:widowControl w:val="false"/>
              <w:rPr>
                <w:rFonts w:ascii="Arial" w:hAnsi="Arial"/>
              </w:rPr>
            </w:pPr>
            <w:r>
              <w:rPr>
                <w:rFonts w:ascii="Arial" w:hAnsi="Arial"/>
                <w:i/>
                <w:iCs/>
                <w:sz w:val="19"/>
                <w:lang w:val="fr-FR"/>
              </w:rPr>
              <w:t>Si oui, indiquer les liens internet.</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pPr>
            <w:r>
              <w:rPr>
                <w:rFonts w:ascii="Arial" w:hAnsi="Arial"/>
                <w:bCs/>
                <w:sz w:val="20"/>
                <w:szCs w:val="20"/>
                <w:lang w:val="fr-FR"/>
              </w:rPr>
              <w:t>Le rapport annuel de l’épargne réglementée (</w:t>
            </w:r>
            <w:hyperlink r:id="rId17">
              <w:r>
                <w:rPr>
                  <w:rStyle w:val="Hyperlink"/>
                  <w:rFonts w:ascii="Arial" w:hAnsi="Arial"/>
                  <w:bCs/>
                  <w:sz w:val="20"/>
                  <w:szCs w:val="20"/>
                  <w:lang w:val="fr-FR"/>
                </w:rPr>
                <w:t>édition 2023</w:t>
              </w:r>
            </w:hyperlink>
            <w:r>
              <w:rPr>
                <w:rFonts w:ascii="Arial" w:hAnsi="Arial"/>
                <w:bCs/>
                <w:sz w:val="20"/>
                <w:szCs w:val="20"/>
                <w:lang w:val="fr-FR"/>
              </w:rPr>
              <w:t>) contient une analyse des données, ainsi qu’une documentation grand public.</w:t>
            </w:r>
          </w:p>
          <w:p>
            <w:pPr>
              <w:pStyle w:val="Contenudetableau"/>
              <w:widowControl w:val="false"/>
              <w:jc w:val="both"/>
              <w:rPr>
                <w:rFonts w:ascii="Arial" w:hAnsi="Arial"/>
              </w:rPr>
            </w:pPr>
            <w:r>
              <w:rPr>
                <w:rFonts w:ascii="Arial" w:hAnsi="Arial"/>
                <w:bCs/>
                <w:sz w:val="20"/>
                <w:szCs w:val="20"/>
                <w:lang w:val="fr-FR"/>
              </w:rPr>
              <w:t>Ainsi, figurent dans le corps du rapport un chapitre dédié aux différents produits de l’épargne réglementée (graphiques et analyses statistiques) et, en annexe, un glossaire avec des précisions méthodologiques, ainsi qu’une présentation synthétique des caractéristiques des différents produits.</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Normal"/>
              <w:jc w:val="both"/>
              <w:rPr/>
            </w:pPr>
            <w:r>
              <w:rPr>
                <w:rFonts w:eastAsia="SimSun" w:cs="Mangal" w:ascii="Arial" w:hAnsi="Arial"/>
                <w:color w:val="auto"/>
                <w:kern w:val="2"/>
                <w:sz w:val="20"/>
                <w:szCs w:val="20"/>
                <w:lang w:eastAsia="zh-CN" w:bidi="hi-IN"/>
              </w:rPr>
              <w:t>La notice méthodologique de collecte ainsi que le masque, et autres documents sont accessibles sur cette</w:t>
            </w:r>
            <w:r>
              <w:rPr>
                <w:rFonts w:ascii="Arial" w:hAnsi="Arial"/>
                <w:kern w:val="0"/>
                <w:sz w:val="20"/>
                <w:szCs w:val="20"/>
              </w:rPr>
              <w:t xml:space="preserve"> </w:t>
            </w:r>
            <w:hyperlink r:id="rId18">
              <w:r>
                <w:rPr>
                  <w:rStyle w:val="Hyperlink"/>
                  <w:rFonts w:ascii="Arial" w:hAnsi="Arial"/>
                  <w:kern w:val="0"/>
                  <w:sz w:val="20"/>
                  <w:szCs w:val="20"/>
                </w:rPr>
                <w:t>page</w:t>
              </w:r>
            </w:hyperlink>
            <w:r>
              <w:rPr>
                <w:rFonts w:ascii="Arial" w:hAnsi="Arial"/>
                <w:kern w:val="0"/>
                <w:sz w:val="20"/>
                <w:szCs w:val="20"/>
              </w:rPr>
              <w:t>.</w:t>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Diffusion des micro-données</w:t>
            </w:r>
          </w:p>
          <w:p>
            <w:pPr>
              <w:pStyle w:val="Standard"/>
              <w:widowControl w:val="false"/>
              <w:rPr>
                <w:rFonts w:ascii="Arial" w:hAnsi="Arial"/>
              </w:rPr>
            </w:pPr>
            <w:r>
              <w:rPr>
                <w:rFonts w:ascii="Arial" w:hAnsi="Arial"/>
                <w:i/>
                <w:iCs/>
                <w:color w:val="000000"/>
                <w:sz w:val="19"/>
                <w:lang w:val="fr-FR"/>
              </w:rPr>
              <w:t>Préciser les modalités de diffusion aux chercheurs, (CASD, Quetelet-Progedo, autre). Préciser le cas échéant d’autres modalités de diffusion des micro-données</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Les données collectées par établissement de crédit ne sont pas mises à disposition via le CASD aux chercheurs.</w:t>
            </w:r>
          </w:p>
          <w:p>
            <w:pPr>
              <w:pStyle w:val="Contenudetableau"/>
              <w:widowControl w:val="false"/>
              <w:jc w:val="both"/>
              <w:rPr>
                <w:rFonts w:ascii="Arial" w:hAnsi="Arial"/>
              </w:rPr>
            </w:pPr>
            <w:r>
              <w:rPr>
                <w:rFonts w:ascii="Arial" w:hAnsi="Arial"/>
                <w:bCs/>
                <w:sz w:val="20"/>
                <w:szCs w:val="20"/>
                <w:lang w:val="fr-FR"/>
              </w:rPr>
              <w:t>Remarque : la convention signée entre la Banque de France et les établissements habilités prévoit une transmission des données par établissement de crédit</w:t>
            </w:r>
            <w:bookmarkStart w:id="0" w:name="_GoBack"/>
            <w:bookmarkEnd w:id="0"/>
            <w:r>
              <w:rPr>
                <w:rFonts w:ascii="Arial" w:hAnsi="Arial"/>
                <w:bCs/>
                <w:sz w:val="20"/>
                <w:szCs w:val="20"/>
                <w:lang w:val="fr-FR"/>
              </w:rPr>
              <w:t xml:space="preserve"> à la Direction générale du Trésor et à la Caisse des dépôts et consignations dans le cadre de leurs missions respectives.</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Processus de recueil des données</w:t>
            </w:r>
          </w:p>
          <w:p>
            <w:pPr>
              <w:pStyle w:val="Standard"/>
              <w:widowControl w:val="false"/>
              <w:jc w:val="both"/>
              <w:rPr>
                <w:rFonts w:ascii="Arial" w:hAnsi="Arial"/>
              </w:rPr>
            </w:pPr>
            <w:r>
              <w:rPr>
                <w:rFonts w:ascii="Arial" w:hAnsi="Arial"/>
                <w:i/>
                <w:iCs/>
                <w:sz w:val="19"/>
                <w:lang w:val="fr-FR"/>
              </w:rPr>
              <w:t>Pour élaborer cette statistique, quelles sont les sources d’information ou de gestion exploitées remontées administratives, enquêtes, appariements,…)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Les données sont collectées auprès des établissements de crédit (collecte exhaustive). Elles sont transmises via un questionnaire adressé à la Banque de France.</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Méthodologie des traitements</w:t>
            </w:r>
          </w:p>
          <w:p>
            <w:pPr>
              <w:pStyle w:val="Standard"/>
              <w:widowControl w:val="false"/>
              <w:rPr>
                <w:rFonts w:ascii="Arial" w:hAnsi="Arial"/>
              </w:rPr>
            </w:pPr>
            <w:r>
              <w:rPr>
                <w:rFonts w:ascii="Arial" w:hAnsi="Arial"/>
                <w:i/>
                <w:iCs/>
                <w:sz w:val="19"/>
                <w:lang w:val="fr-FR"/>
              </w:rPr>
              <w:t>Décrire (pour les non spécialistes du domaine) les traitements mis en œuvre tout au long du processus de production : mode de recueil, contrôles, redressements, estimations…</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Les données transmises par les établissements de crédit sont agrégées par la Banque de France via une chaîne de traitement informatique. Des contrôles sont réalisés afin de garantir la cohérence et la qualité des données. L’exploitation de données par établissement de crédit se base sur le code interbancaire (CIB)</w:t>
            </w:r>
          </w:p>
          <w:p>
            <w:pPr>
              <w:pStyle w:val="Contenudetableau"/>
              <w:widowControl w:val="false"/>
              <w:jc w:val="both"/>
              <w:rPr>
                <w:rFonts w:ascii="Arial" w:hAnsi="Arial"/>
              </w:rPr>
            </w:pPr>
            <w:r>
              <w:rPr>
                <w:rFonts w:ascii="Arial" w:hAnsi="Arial"/>
                <w:bCs/>
                <w:sz w:val="20"/>
                <w:szCs w:val="20"/>
                <w:lang w:val="fr-FR"/>
              </w:rPr>
              <w:t xml:space="preserve">Les établissements qui n’ont pas répondu sont relancés et des correctifs sont demandés aux établissements si les contrôles relèvent des incohérences (par exemple sur le niveau, ou une très forte variation). </w:t>
            </w:r>
            <w:r>
              <w:rPr>
                <w:rFonts w:ascii="Arial" w:hAnsi="Arial"/>
                <w:b/>
                <w:bCs/>
                <w:sz w:val="20"/>
                <w:szCs w:val="20"/>
                <w:lang w:val="fr-FR"/>
              </w:rPr>
              <w:t>Il n’y a pas de non-réponse résiduelle.</w:t>
            </w:r>
          </w:p>
          <w:p>
            <w:pPr>
              <w:pStyle w:val="Contenudetableau"/>
              <w:widowControl w:val="false"/>
              <w:jc w:val="both"/>
              <w:rPr>
                <w:rFonts w:ascii="Arial" w:hAnsi="Arial"/>
              </w:rPr>
            </w:pPr>
            <w:r>
              <w:rPr>
                <w:rFonts w:ascii="Arial" w:hAnsi="Arial"/>
                <w:bCs/>
                <w:sz w:val="20"/>
                <w:szCs w:val="20"/>
                <w:lang w:val="fr-FR"/>
              </w:rPr>
              <w:t>Les données sont ensuite validées en interne.</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Pratique de révision des données</w:t>
            </w:r>
          </w:p>
          <w:p>
            <w:pPr>
              <w:pStyle w:val="Standard"/>
              <w:widowControl w:val="false"/>
              <w:rPr>
                <w:rFonts w:ascii="Arial" w:hAnsi="Arial"/>
              </w:rPr>
            </w:pPr>
            <w:r>
              <w:rPr>
                <w:rFonts w:ascii="Arial" w:hAnsi="Arial"/>
                <w:bCs/>
                <w:i/>
                <w:iCs/>
                <w:sz w:val="19"/>
                <w:szCs w:val="20"/>
                <w:lang w:val="fr-FR"/>
              </w:rPr>
              <w:t>La série fait-elle l’objet de révisions :</w:t>
            </w:r>
          </w:p>
          <w:p>
            <w:pPr>
              <w:pStyle w:val="Standard"/>
              <w:widowControl w:val="false"/>
              <w:rPr>
                <w:rFonts w:ascii="Arial" w:hAnsi="Arial"/>
              </w:rPr>
            </w:pPr>
            <w:r>
              <w:rPr>
                <w:rFonts w:ascii="Arial" w:hAnsi="Arial"/>
                <w:i/>
                <w:iCs/>
                <w:sz w:val="19"/>
                <w:lang w:val="fr-FR"/>
              </w:rPr>
              <w:t>- prévues ? (O/N) ;</w:t>
            </w:r>
          </w:p>
          <w:p>
            <w:pPr>
              <w:pStyle w:val="Standard"/>
              <w:widowControl w:val="false"/>
              <w:rPr>
                <w:rFonts w:ascii="Arial" w:hAnsi="Arial"/>
              </w:rPr>
            </w:pPr>
            <w:r>
              <w:rPr>
                <w:rFonts w:ascii="Arial" w:hAnsi="Arial"/>
                <w:i/>
                <w:iCs/>
                <w:sz w:val="19"/>
                <w:lang w:val="fr-FR"/>
              </w:rPr>
              <w:t>- si oui, il y a t-il un calendrier annoncé au public ? (O/N) ;</w:t>
            </w:r>
          </w:p>
          <w:p>
            <w:pPr>
              <w:pStyle w:val="Standard"/>
              <w:widowControl w:val="false"/>
              <w:rPr>
                <w:rFonts w:ascii="Arial" w:hAnsi="Arial"/>
              </w:rPr>
            </w:pPr>
            <w:r>
              <w:rPr>
                <w:rFonts w:ascii="Arial" w:hAnsi="Arial"/>
                <w:i/>
                <w:iCs/>
                <w:sz w:val="19"/>
                <w:lang w:val="fr-FR"/>
              </w:rPr>
              <w:t>- non prévues (liées par exemple à des incidents ponctuels de production, évolutions affectant la comparabilité de la série, etc.) ? (O/N) ;</w:t>
            </w:r>
          </w:p>
          <w:p>
            <w:pPr>
              <w:pStyle w:val="Standard"/>
              <w:widowControl w:val="false"/>
              <w:rPr>
                <w:rFonts w:ascii="Arial" w:hAnsi="Arial"/>
              </w:rPr>
            </w:pPr>
            <w:r>
              <w:rPr>
                <w:rFonts w:ascii="Arial" w:hAnsi="Arial"/>
                <w:i/>
                <w:iCs/>
                <w:sz w:val="19"/>
                <w:lang w:val="fr-FR"/>
              </w:rPr>
              <w:t>- si oui, quelles pratiques sont mises en œuvre pour traiter ces ruptures de séries ?</w:t>
            </w:r>
          </w:p>
          <w:p>
            <w:pPr>
              <w:pStyle w:val="Standard"/>
              <w:widowControl w:val="false"/>
              <w:rPr>
                <w:rFonts w:ascii="Arial" w:hAnsi="Arial"/>
              </w:rPr>
            </w:pPr>
            <w:r>
              <w:rPr>
                <w:rFonts w:ascii="Arial" w:hAnsi="Arial"/>
                <w:i/>
                <w:iCs/>
                <w:sz w:val="19"/>
                <w:lang w:val="fr-FR"/>
              </w:rPr>
              <w:t>- qu’elles soient prévues ou non, ces révisions sont-elles documentées pour le public ? (O/N</w:t>
            </w:r>
            <w:r>
              <w:rPr>
                <w:rFonts w:ascii="Arial" w:hAnsi="Arial"/>
                <w:sz w:val="19"/>
                <w:lang w:val="fr-FR"/>
              </w:rPr>
              <w:t>)</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rPr>
            </w:pPr>
            <w:r>
              <w:rPr>
                <w:rFonts w:ascii="Arial" w:hAnsi="Arial"/>
                <w:bCs/>
                <w:sz w:val="20"/>
                <w:szCs w:val="20"/>
                <w:lang w:val="fr-FR"/>
              </w:rPr>
              <w:t>[nota sur les modifications de plafond depuis 2008, date de l’existence de cette collecte :</w:t>
            </w:r>
          </w:p>
          <w:p>
            <w:pPr>
              <w:pStyle w:val="Contenudetableau"/>
              <w:widowControl w:val="false"/>
              <w:numPr>
                <w:ilvl w:val="0"/>
                <w:numId w:val="2"/>
              </w:numPr>
              <w:overflowPunct w:val="true"/>
              <w:rPr>
                <w:rFonts w:ascii="Arial" w:hAnsi="Arial"/>
              </w:rPr>
            </w:pPr>
            <w:r>
              <w:rPr>
                <w:rFonts w:ascii="Arial" w:hAnsi="Arial"/>
                <w:bCs/>
                <w:sz w:val="20"/>
                <w:szCs w:val="20"/>
                <w:lang w:val="fr-FR"/>
              </w:rPr>
              <w:t>Livret A : plafond de 15300 euros, passé le 1</w:t>
            </w:r>
            <w:r>
              <w:rPr>
                <w:rFonts w:ascii="Arial" w:hAnsi="Arial"/>
                <w:bCs/>
                <w:sz w:val="20"/>
                <w:szCs w:val="20"/>
                <w:vertAlign w:val="superscript"/>
                <w:lang w:val="fr-FR"/>
              </w:rPr>
              <w:t>er</w:t>
            </w:r>
            <w:r>
              <w:rPr>
                <w:rFonts w:ascii="Arial" w:hAnsi="Arial"/>
                <w:bCs/>
                <w:sz w:val="20"/>
                <w:szCs w:val="20"/>
                <w:lang w:val="fr-FR"/>
              </w:rPr>
              <w:t xml:space="preserve"> octobre 2012 à 19125 euros puis à 22 950 euros le 1</w:t>
            </w:r>
            <w:r>
              <w:rPr>
                <w:rFonts w:ascii="Arial" w:hAnsi="Arial"/>
                <w:bCs/>
                <w:sz w:val="20"/>
                <w:szCs w:val="20"/>
                <w:vertAlign w:val="superscript"/>
                <w:lang w:val="fr-FR"/>
              </w:rPr>
              <w:t>er</w:t>
            </w:r>
            <w:r>
              <w:rPr>
                <w:rFonts w:ascii="Arial" w:hAnsi="Arial"/>
                <w:bCs/>
                <w:sz w:val="20"/>
                <w:szCs w:val="20"/>
                <w:lang w:val="fr-FR"/>
              </w:rPr>
              <w:t xml:space="preserve"> janvier 2013 ;</w:t>
            </w:r>
          </w:p>
          <w:p>
            <w:pPr>
              <w:pStyle w:val="Contenudetableau"/>
              <w:widowControl w:val="false"/>
              <w:numPr>
                <w:ilvl w:val="0"/>
                <w:numId w:val="2"/>
              </w:numPr>
              <w:overflowPunct w:val="true"/>
              <w:rPr>
                <w:rFonts w:ascii="Arial" w:hAnsi="Arial"/>
              </w:rPr>
            </w:pPr>
            <w:r>
              <w:rPr>
                <w:rFonts w:ascii="Arial" w:hAnsi="Arial"/>
                <w:bCs/>
                <w:sz w:val="20"/>
                <w:szCs w:val="20"/>
                <w:lang w:val="fr-FR"/>
              </w:rPr>
              <w:t>LDDS : plafond de 6000 euros passé à 12000 euros depuis fin 2012 ;</w:t>
            </w:r>
          </w:p>
          <w:p>
            <w:pPr>
              <w:pStyle w:val="Contenudetableau"/>
              <w:widowControl w:val="false"/>
              <w:numPr>
                <w:ilvl w:val="0"/>
                <w:numId w:val="2"/>
              </w:numPr>
              <w:overflowPunct w:val="true"/>
              <w:rPr>
                <w:rFonts w:ascii="Arial" w:hAnsi="Arial"/>
              </w:rPr>
            </w:pPr>
            <w:r>
              <w:rPr>
                <w:rFonts w:ascii="Arial" w:hAnsi="Arial"/>
                <w:bCs/>
                <w:sz w:val="20"/>
                <w:szCs w:val="20"/>
                <w:lang w:val="fr-FR"/>
              </w:rPr>
              <w:t>LEP : plafond de 7700 euros porté à 10000 euros le 1</w:t>
            </w:r>
            <w:r>
              <w:rPr>
                <w:rFonts w:ascii="Arial" w:hAnsi="Arial"/>
                <w:bCs/>
                <w:sz w:val="20"/>
                <w:szCs w:val="20"/>
                <w:vertAlign w:val="superscript"/>
                <w:lang w:val="fr-FR"/>
              </w:rPr>
              <w:t>er</w:t>
            </w:r>
            <w:r>
              <w:rPr>
                <w:rFonts w:ascii="Arial" w:hAnsi="Arial"/>
                <w:bCs/>
                <w:sz w:val="20"/>
                <w:szCs w:val="20"/>
                <w:lang w:val="fr-FR"/>
              </w:rPr>
              <w:t xml:space="preserve"> octobre 2023 ;</w:t>
            </w:r>
          </w:p>
          <w:p>
            <w:pPr>
              <w:pStyle w:val="Contenudetableau"/>
              <w:widowControl w:val="false"/>
              <w:numPr>
                <w:ilvl w:val="0"/>
                <w:numId w:val="2"/>
              </w:numPr>
              <w:overflowPunct w:val="true"/>
              <w:rPr>
                <w:rFonts w:ascii="Arial" w:hAnsi="Arial"/>
              </w:rPr>
            </w:pPr>
            <w:r>
              <w:rPr>
                <w:rFonts w:ascii="Arial" w:hAnsi="Arial"/>
                <w:bCs/>
                <w:sz w:val="20"/>
                <w:szCs w:val="20"/>
                <w:lang w:val="fr-FR"/>
              </w:rPr>
              <w:t>PEL : plafond de 61200 euros.</w:t>
            </w:r>
          </w:p>
          <w:p>
            <w:pPr>
              <w:pStyle w:val="Contenudetableau"/>
              <w:widowControl w:val="false"/>
              <w:rPr>
                <w:rFonts w:ascii="Arial" w:hAnsi="Arial"/>
              </w:rPr>
            </w:pPr>
            <w:r>
              <w:rPr>
                <w:rFonts w:ascii="Arial" w:hAnsi="Arial"/>
                <w:bCs/>
                <w:sz w:val="20"/>
                <w:szCs w:val="20"/>
                <w:lang w:val="fr-FR"/>
              </w:rPr>
              <w:t>Remarque : le plafond peut être dépassé avec la capitalisation des intérêts.]</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Cs/>
                <w:sz w:val="20"/>
                <w:szCs w:val="20"/>
                <w:lang w:val="fr-FR"/>
              </w:rPr>
              <w:t>Les données ne sont pas révisées.</w:t>
            </w:r>
          </w:p>
          <w:p>
            <w:pPr>
              <w:pStyle w:val="Contenudetableauuser"/>
              <w:widowControl w:val="false"/>
              <w:suppressAutoHyphens w:val="true"/>
              <w:bidi w:val="0"/>
              <w:spacing w:before="0" w:after="0"/>
              <w:jc w:val="both"/>
              <w:textAlignment w:val="baseline"/>
              <w:rPr>
                <w:rFonts w:ascii="Arial" w:hAnsi="Arial" w:eastAsia="SimSun" w:cs="Mangal"/>
                <w:bCs/>
                <w:color w:val="auto"/>
                <w:kern w:val="2"/>
                <w:sz w:val="20"/>
                <w:szCs w:val="20"/>
                <w:lang w:val="fr-FR" w:eastAsia="zh-CN" w:bidi="hi-IN"/>
              </w:rPr>
            </w:pPr>
            <w:r>
              <w:rPr>
                <w:rFonts w:eastAsia="SimSun" w:cs="Mangal" w:ascii="Arial" w:hAnsi="Arial"/>
                <w:bCs/>
                <w:color w:val="auto"/>
                <w:kern w:val="2"/>
                <w:sz w:val="20"/>
                <w:szCs w:val="20"/>
                <w:lang w:val="fr-FR" w:eastAsia="zh-CN" w:bidi="hi-IN"/>
              </w:rPr>
              <w:t>Le service n’a pas eu affaire à des corrections tardives et des besoins de rétropolation sur les données annuelles intervenant après la publication de celles-ci. Le délai de production permet de fiabiliser les statistiques annuelles en s’assurant de l’exhaustivité des déclarations et de leur qualité avant publication.</w:t>
            </w:r>
          </w:p>
          <w:p>
            <w:pPr>
              <w:pStyle w:val="Contenudetableauuser"/>
              <w:widowControl w:val="false"/>
              <w:suppressAutoHyphens w:val="true"/>
              <w:bidi w:val="0"/>
              <w:spacing w:before="0" w:after="0"/>
              <w:jc w:val="both"/>
              <w:textAlignment w:val="baseline"/>
              <w:rPr>
                <w:rFonts w:ascii="Arial" w:hAnsi="Arial" w:eastAsia="SimSun" w:cs="Mangal"/>
                <w:bCs/>
                <w:color w:val="auto"/>
                <w:kern w:val="2"/>
                <w:sz w:val="20"/>
                <w:szCs w:val="20"/>
                <w:lang w:val="fr-FR" w:eastAsia="zh-CN" w:bidi="hi-IN"/>
              </w:rPr>
            </w:pPr>
            <w:r>
              <w:rPr>
                <w:rFonts w:eastAsia="SimSun" w:cs="Mangal" w:ascii="Arial" w:hAnsi="Arial"/>
                <w:bCs/>
                <w:color w:val="auto"/>
                <w:kern w:val="2"/>
                <w:sz w:val="20"/>
                <w:szCs w:val="20"/>
                <w:lang w:val="fr-FR" w:eastAsia="zh-CN" w:bidi="hi-IN"/>
              </w:rPr>
              <w:t>De même, les refontes ou modifications intervenues sur la collecte de l’épargne réglementée se sont traduites par des ajouts d’indicateurs, des changements de fréquence mais n’ont pas donné lieu à des changements méthodologiques ou conceptuels conduisant à des ruptures de séries.</w:t>
            </w:r>
          </w:p>
          <w:p>
            <w:pPr>
              <w:pStyle w:val="Contenudetableauuser"/>
              <w:widowControl w:val="false"/>
              <w:suppressAutoHyphens w:val="true"/>
              <w:bidi w:val="0"/>
              <w:spacing w:before="0" w:after="0"/>
              <w:jc w:val="both"/>
              <w:textAlignment w:val="baseline"/>
              <w:rPr>
                <w:rFonts w:ascii="Arial" w:hAnsi="Arial" w:eastAsia="SimSun" w:cs="Mangal"/>
                <w:bCs/>
                <w:color w:val="auto"/>
                <w:kern w:val="2"/>
                <w:sz w:val="20"/>
                <w:szCs w:val="20"/>
                <w:lang w:val="fr-FR" w:eastAsia="zh-CN" w:bidi="hi-IN"/>
              </w:rPr>
            </w:pPr>
            <w:r>
              <w:rPr>
                <w:rFonts w:eastAsia="SimSun" w:cs="Mangal" w:ascii="Arial" w:hAnsi="Arial"/>
                <w:bCs/>
                <w:color w:val="auto"/>
                <w:kern w:val="2"/>
                <w:sz w:val="20"/>
                <w:szCs w:val="20"/>
                <w:lang w:val="fr-FR" w:eastAsia="zh-CN" w:bidi="hi-IN"/>
              </w:rPr>
              <w:t>Enfin, les modifications réglementaires concernant l’épargne réglementée (telles qu’un changement de plafond, de taux, l’introduction d’une nouvelle obligation d’emplois, etc.) n’entrainent pas de besoin de rétropolation des données.</w:t>
            </w:r>
          </w:p>
          <w:p>
            <w:pPr>
              <w:pStyle w:val="Contenudetableauuser"/>
              <w:widowControl w:val="false"/>
              <w:suppressAutoHyphens w:val="true"/>
              <w:bidi w:val="0"/>
              <w:spacing w:before="0" w:after="0"/>
              <w:jc w:val="both"/>
              <w:textAlignment w:val="baseline"/>
              <w:rPr>
                <w:rFonts w:ascii="Arial" w:hAnsi="Arial" w:eastAsia="SimSun" w:cs="Mangal"/>
                <w:bCs/>
                <w:color w:val="auto"/>
                <w:kern w:val="2"/>
                <w:sz w:val="20"/>
                <w:szCs w:val="20"/>
                <w:lang w:val="fr-FR" w:eastAsia="zh-CN" w:bidi="hi-IN"/>
              </w:rPr>
            </w:pPr>
            <w:r>
              <w:rPr>
                <w:rFonts w:eastAsia="SimSun" w:cs="Mangal" w:ascii="Arial" w:hAnsi="Arial"/>
                <w:bCs/>
                <w:color w:val="auto"/>
                <w:kern w:val="2"/>
                <w:sz w:val="20"/>
                <w:szCs w:val="20"/>
                <w:lang w:val="fr-FR" w:eastAsia="zh-CN" w:bidi="hi-IN"/>
              </w:rPr>
              <w:t>Si ces situations devaient se produire et nécessiter des révisions pour fiabiliser l’information statistique, le service serait néanmoins en mesure de publier des séries révisées.</w:t>
            </w:r>
          </w:p>
          <w:p>
            <w:pPr>
              <w:pStyle w:val="Contenudetableau"/>
              <w:widowControl w:val="false"/>
              <w:rPr>
                <w:rFonts w:ascii="Arial" w:hAnsi="Arial"/>
                <w:b/>
                <w:bCs/>
                <w:sz w:val="20"/>
                <w:szCs w:val="20"/>
                <w:lang w:val="fr-FR"/>
              </w:rPr>
            </w:pPr>
            <w:r>
              <w:rPr>
                <w:rFonts w:ascii="Arial" w:hAnsi="Arial"/>
                <w:b/>
                <w:bCs/>
                <w:sz w:val="20"/>
                <w:szCs w:val="20"/>
                <w:lang w:val="fr-FR"/>
              </w:rPr>
            </w:r>
          </w:p>
        </w:tc>
      </w:tr>
    </w:tbl>
    <w:p>
      <w:pPr>
        <w:pStyle w:val="Standard"/>
        <w:rPr>
          <w:rFonts w:ascii="Arial" w:hAnsi="Arial"/>
          <w:lang w:val="fr-FR"/>
        </w:rPr>
      </w:pPr>
      <w:r>
        <w:rPr>
          <w:rFonts w:ascii="Arial" w:hAnsi="Arial"/>
          <w:lang w:val="fr-FR"/>
        </w:rPr>
      </w:r>
    </w:p>
    <w:sectPr>
      <w:headerReference w:type="even" r:id="rId19"/>
      <w:headerReference w:type="default" r:id="rId20"/>
      <w:headerReference w:type="first" r:id="rId21"/>
      <w:footerReference w:type="even" r:id="rId22"/>
      <w:footerReference w:type="default" r:id="rId23"/>
      <w:footerReference w:type="first" r:id="rId24"/>
      <w:type w:val="nextPage"/>
      <w:pgSz w:w="11906" w:h="16838"/>
      <w:pgMar w:left="1134" w:right="1134" w:gutter="0" w:header="720" w:top="3236"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egoe UI">
    <w:charset w:val="00"/>
    <w:family w:val="swiss"/>
    <w:pitch w:val="variable"/>
  </w:font>
  <w:font w:name="Liberation Sans">
    <w:altName w:val="Arial"/>
    <w:charset w:val="00"/>
    <w:family w:val="swiss"/>
    <w:pitch w:val="variable"/>
  </w:font>
  <w:font w:name="Mangal">
    <w:charset w:val="00"/>
    <w:family w:val="roman"/>
    <w:pitch w:val="variable"/>
  </w:font>
  <w:font w:name="Noto Sans">
    <w:charset w:val="00"/>
    <w:family w:val="roman"/>
    <w:pitch w:val="variable"/>
  </w:font>
  <w:font w:name="Liberation Serif">
    <w:altName w:val="Times New Roman"/>
    <w:charset w:val="01"/>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Fonts w:ascii="Arial" w:hAnsi="Arial"/>
        <w:sz w:val="16"/>
        <w:szCs w:val="16"/>
      </w:rPr>
      <w:fldChar w:fldCharType="begin"/>
    </w:r>
    <w:r>
      <w:rPr>
        <w:sz w:val="16"/>
        <w:szCs w:val="16"/>
        <w:rFonts w:ascii="Arial" w:hAnsi="Arial"/>
      </w:rPr>
      <w:instrText xml:space="preserve"> PAGE </w:instrText>
    </w:r>
    <w:r>
      <w:rPr>
        <w:sz w:val="16"/>
        <w:szCs w:val="16"/>
        <w:rFonts w:ascii="Arial" w:hAnsi="Arial"/>
      </w:rPr>
      <w:fldChar w:fldCharType="separate"/>
    </w:r>
    <w:r>
      <w:rPr>
        <w:sz w:val="16"/>
        <w:szCs w:val="16"/>
        <w:rFonts w:ascii="Arial" w:hAnsi="Arial"/>
      </w:rPr>
      <w:t>7</w:t>
    </w:r>
    <w:r>
      <w:rPr>
        <w:sz w:val="16"/>
        <w:szCs w:val="16"/>
        <w:rFonts w:ascii="Arial" w:hAnsi="Arial"/>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Fonts w:ascii="Arial" w:hAnsi="Arial"/>
        <w:sz w:val="16"/>
        <w:szCs w:val="16"/>
      </w:rPr>
      <w:fldChar w:fldCharType="begin"/>
    </w:r>
    <w:r>
      <w:rPr>
        <w:sz w:val="16"/>
        <w:szCs w:val="16"/>
        <w:rFonts w:ascii="Arial" w:hAnsi="Arial"/>
      </w:rPr>
      <w:instrText xml:space="preserve"> PAGE </w:instrText>
    </w:r>
    <w:r>
      <w:rPr>
        <w:sz w:val="16"/>
        <w:szCs w:val="16"/>
        <w:rFonts w:ascii="Arial" w:hAnsi="Arial"/>
      </w:rPr>
      <w:fldChar w:fldCharType="separate"/>
    </w:r>
    <w:r>
      <w:rPr>
        <w:sz w:val="16"/>
        <w:szCs w:val="16"/>
        <w:rFonts w:ascii="Arial" w:hAnsi="Arial"/>
      </w:rPr>
      <w:t>7</w:t>
    </w:r>
    <w:r>
      <w:rPr>
        <w:sz w:val="16"/>
        <w:szCs w:val="16"/>
        <w:rFonts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rPr/>
    </w:pPr>
    <w:r>
      <w:rPr/>
    </w:r>
  </w:p>
  <w:tbl>
    <w:tblPr>
      <w:tblW w:w="9643" w:type="dxa"/>
      <w:jc w:val="left"/>
      <w:tblInd w:w="58" w:type="dxa"/>
      <w:tblLayout w:type="fixed"/>
      <w:tblCellMar>
        <w:top w:w="55" w:type="dxa"/>
        <w:left w:w="55" w:type="dxa"/>
        <w:bottom w:w="55" w:type="dxa"/>
        <w:right w:w="55" w:type="dxa"/>
      </w:tblCellMar>
      <w:tblLook w:firstRow="1" w:noVBand="1" w:lastRow="0" w:firstColumn="1" w:lastColumn="0" w:noHBand="0" w:val="04a0"/>
    </w:tblPr>
    <w:tblGrid>
      <w:gridCol w:w="1532"/>
      <w:gridCol w:w="5598"/>
      <w:gridCol w:w="2513"/>
    </w:tblGrid>
    <w:tr>
      <w:trPr>
        <w:trHeight w:val="960" w:hRule="atLeast"/>
      </w:trPr>
      <w:tc>
        <w:tcPr>
          <w:tcW w:w="1532" w:type="dxa"/>
          <w:tcBorders>
            <w:top w:val="single" w:sz="2" w:space="0" w:color="000000"/>
            <w:left w:val="single" w:sz="2" w:space="0" w:color="000000"/>
            <w:bottom w:val="single" w:sz="2" w:space="0" w:color="000000"/>
          </w:tcBorders>
          <w:shd w:color="auto" w:fill="auto" w:val="clear"/>
        </w:tcPr>
        <w:p>
          <w:pPr>
            <w:pStyle w:val="Header"/>
            <w:widowControl w:val="false"/>
            <w:jc w:val="center"/>
            <w:rPr>
              <w:rFonts w:ascii="Arial" w:hAnsi="Arial"/>
              <w:b/>
              <w:bCs/>
              <w:color w:val="C5000B"/>
              <w:sz w:val="20"/>
              <w:szCs w:val="20"/>
            </w:rPr>
          </w:pPr>
          <w:r>
            <w:rPr>
              <w:rFonts w:ascii="Arial" w:hAnsi="Arial"/>
              <w:b/>
              <w:bCs/>
              <w:color w:val="C5000B"/>
              <w:sz w:val="20"/>
              <w:szCs w:val="20"/>
            </w:rPr>
          </w:r>
        </w:p>
      </w:tc>
      <w:tc>
        <w:tcPr>
          <w:tcW w:w="5598" w:type="dxa"/>
          <w:tcBorders>
            <w:top w:val="single" w:sz="2" w:space="0" w:color="000000"/>
            <w:left w:val="single" w:sz="2" w:space="0" w:color="000000"/>
            <w:bottom w:val="single" w:sz="2" w:space="0" w:color="000000"/>
          </w:tcBorders>
          <w:shd w:color="auto" w:fill="auto" w:val="clear"/>
        </w:tcPr>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t>Dossier en vue de la reconnaissance de la qualification de statistiques d’intérêt général</w:t>
          </w:r>
        </w:p>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t>Banque de France</w:t>
          </w:r>
        </w:p>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r>
        </w:p>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t>fiche séries</w:t>
          </w:r>
        </w:p>
        <w:p>
          <w:pPr>
            <w:pStyle w:val="Contenudetableau"/>
            <w:widowControl w:val="false"/>
            <w:jc w:val="center"/>
            <w:rPr>
              <w:rFonts w:ascii="Arial" w:hAnsi="Arial"/>
              <w:color w:val="666666"/>
              <w:sz w:val="20"/>
              <w:szCs w:val="20"/>
              <w:lang w:val="fr-FR"/>
            </w:rPr>
          </w:pPr>
          <w:r>
            <w:rPr>
              <w:rFonts w:ascii="Arial" w:hAnsi="Arial"/>
              <w:b/>
              <w:bCs/>
              <w:color w:val="666666"/>
              <w:sz w:val="20"/>
              <w:szCs w:val="20"/>
              <w:lang w:val="fr-FR"/>
            </w:rPr>
            <w:t>nombre de comptes de l’épargne réglementée</w:t>
          </w:r>
        </w:p>
      </w:tc>
      <w:tc>
        <w:tcPr>
          <w:tcW w:w="2513" w:type="dxa"/>
          <w:tcBorders>
            <w:top w:val="single" w:sz="2" w:space="0" w:color="000000"/>
            <w:left w:val="single" w:sz="2" w:space="0" w:color="000000"/>
            <w:bottom w:val="single" w:sz="2" w:space="0" w:color="000000"/>
            <w:right w:val="single" w:sz="2" w:space="0" w:color="000000"/>
          </w:tcBorders>
          <w:shd w:color="auto" w:fill="auto" w:val="clear"/>
        </w:tcPr>
        <w:p>
          <w:pPr>
            <w:pStyle w:val="Contenudetableau"/>
            <w:widowControl w:val="false"/>
            <w:jc w:val="center"/>
            <w:rPr>
              <w:rFonts w:ascii="Arial" w:hAnsi="Arial"/>
              <w:sz w:val="20"/>
              <w:szCs w:val="20"/>
              <w:lang w:val="fr-FR"/>
            </w:rPr>
          </w:pPr>
          <w:r>
            <w:rPr>
              <w:rFonts w:ascii="Arial" w:hAnsi="Arial"/>
              <w:sz w:val="20"/>
              <w:szCs w:val="20"/>
              <w:lang w:val="fr-FR"/>
            </w:rPr>
          </w:r>
        </w:p>
        <w:p>
          <w:pPr>
            <w:pStyle w:val="Contenudetableau"/>
            <w:widowControl w:val="false"/>
            <w:jc w:val="center"/>
            <w:rPr>
              <w:rFonts w:ascii="Arial" w:hAnsi="Arial"/>
              <w:color w:val="666666"/>
              <w:sz w:val="20"/>
              <w:szCs w:val="20"/>
            </w:rPr>
          </w:pPr>
          <w:r>
            <w:rPr>
              <w:rFonts w:ascii="Arial" w:hAnsi="Arial"/>
              <w:color w:val="666666"/>
              <w:sz w:val="20"/>
              <w:szCs w:val="20"/>
            </w:rPr>
            <w:t>Date</w:t>
          </w:r>
        </w:p>
      </w:tc>
    </w:tr>
  </w:tbl>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rPr/>
    </w:pPr>
    <w:r>
      <w:rPr/>
    </w:r>
  </w:p>
  <w:tbl>
    <w:tblPr>
      <w:tblW w:w="9643" w:type="dxa"/>
      <w:jc w:val="left"/>
      <w:tblInd w:w="58" w:type="dxa"/>
      <w:tblLayout w:type="fixed"/>
      <w:tblCellMar>
        <w:top w:w="55" w:type="dxa"/>
        <w:left w:w="55" w:type="dxa"/>
        <w:bottom w:w="55" w:type="dxa"/>
        <w:right w:w="55" w:type="dxa"/>
      </w:tblCellMar>
      <w:tblLook w:firstRow="1" w:noVBand="1" w:lastRow="0" w:firstColumn="1" w:lastColumn="0" w:noHBand="0" w:val="04a0"/>
    </w:tblPr>
    <w:tblGrid>
      <w:gridCol w:w="1532"/>
      <w:gridCol w:w="5598"/>
      <w:gridCol w:w="2513"/>
    </w:tblGrid>
    <w:tr>
      <w:trPr>
        <w:trHeight w:val="960" w:hRule="atLeast"/>
      </w:trPr>
      <w:tc>
        <w:tcPr>
          <w:tcW w:w="1532" w:type="dxa"/>
          <w:tcBorders>
            <w:top w:val="single" w:sz="2" w:space="0" w:color="000000"/>
            <w:left w:val="single" w:sz="2" w:space="0" w:color="000000"/>
            <w:bottom w:val="single" w:sz="2" w:space="0" w:color="000000"/>
          </w:tcBorders>
          <w:shd w:color="auto" w:fill="auto" w:val="clear"/>
        </w:tcPr>
        <w:p>
          <w:pPr>
            <w:pStyle w:val="Header"/>
            <w:widowControl w:val="false"/>
            <w:jc w:val="center"/>
            <w:rPr>
              <w:rFonts w:ascii="Arial" w:hAnsi="Arial"/>
              <w:b/>
              <w:bCs/>
              <w:color w:val="C5000B"/>
              <w:sz w:val="20"/>
              <w:szCs w:val="20"/>
            </w:rPr>
          </w:pPr>
          <w:r>
            <w:rPr>
              <w:rFonts w:ascii="Arial" w:hAnsi="Arial"/>
              <w:b/>
              <w:bCs/>
              <w:color w:val="C5000B"/>
              <w:sz w:val="20"/>
              <w:szCs w:val="20"/>
            </w:rPr>
          </w:r>
        </w:p>
      </w:tc>
      <w:tc>
        <w:tcPr>
          <w:tcW w:w="5598" w:type="dxa"/>
          <w:tcBorders>
            <w:top w:val="single" w:sz="2" w:space="0" w:color="000000"/>
            <w:left w:val="single" w:sz="2" w:space="0" w:color="000000"/>
            <w:bottom w:val="single" w:sz="2" w:space="0" w:color="000000"/>
          </w:tcBorders>
          <w:shd w:color="auto" w:fill="auto" w:val="clear"/>
        </w:tcPr>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t>Dossier en vue de la reconnaissance de la qualification de statistiques d’intérêt général</w:t>
          </w:r>
        </w:p>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t>Banque de France</w:t>
          </w:r>
        </w:p>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r>
        </w:p>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t>fiche séries</w:t>
          </w:r>
        </w:p>
        <w:p>
          <w:pPr>
            <w:pStyle w:val="Contenudetableau"/>
            <w:widowControl w:val="false"/>
            <w:jc w:val="center"/>
            <w:rPr>
              <w:rFonts w:ascii="Arial" w:hAnsi="Arial"/>
              <w:color w:val="666666"/>
              <w:sz w:val="20"/>
              <w:szCs w:val="20"/>
              <w:lang w:val="fr-FR"/>
            </w:rPr>
          </w:pPr>
          <w:r>
            <w:rPr>
              <w:rFonts w:ascii="Arial" w:hAnsi="Arial"/>
              <w:b/>
              <w:bCs/>
              <w:color w:val="666666"/>
              <w:sz w:val="20"/>
              <w:szCs w:val="20"/>
              <w:lang w:val="fr-FR"/>
            </w:rPr>
            <w:t>nombre de comptes de l’épargne réglementée</w:t>
          </w:r>
        </w:p>
      </w:tc>
      <w:tc>
        <w:tcPr>
          <w:tcW w:w="2513" w:type="dxa"/>
          <w:tcBorders>
            <w:top w:val="single" w:sz="2" w:space="0" w:color="000000"/>
            <w:left w:val="single" w:sz="2" w:space="0" w:color="000000"/>
            <w:bottom w:val="single" w:sz="2" w:space="0" w:color="000000"/>
            <w:right w:val="single" w:sz="2" w:space="0" w:color="000000"/>
          </w:tcBorders>
          <w:shd w:color="auto" w:fill="auto" w:val="clear"/>
        </w:tcPr>
        <w:p>
          <w:pPr>
            <w:pStyle w:val="Contenudetableau"/>
            <w:widowControl w:val="false"/>
            <w:jc w:val="center"/>
            <w:rPr>
              <w:rFonts w:ascii="Arial" w:hAnsi="Arial"/>
              <w:sz w:val="20"/>
              <w:szCs w:val="20"/>
              <w:lang w:val="fr-FR"/>
            </w:rPr>
          </w:pPr>
          <w:r>
            <w:rPr>
              <w:rFonts w:ascii="Arial" w:hAnsi="Arial"/>
              <w:sz w:val="20"/>
              <w:szCs w:val="20"/>
              <w:lang w:val="fr-FR"/>
            </w:rPr>
          </w:r>
        </w:p>
        <w:p>
          <w:pPr>
            <w:pStyle w:val="Contenudetableau"/>
            <w:widowControl w:val="false"/>
            <w:jc w:val="center"/>
            <w:rPr>
              <w:rFonts w:ascii="Arial" w:hAnsi="Arial"/>
              <w:color w:val="666666"/>
              <w:sz w:val="20"/>
              <w:szCs w:val="20"/>
            </w:rPr>
          </w:pPr>
          <w:r>
            <w:rPr>
              <w:rFonts w:ascii="Arial" w:hAnsi="Arial"/>
              <w:color w:val="666666"/>
              <w:sz w:val="20"/>
              <w:szCs w:val="20"/>
            </w:rPr>
            <w:t>Date</w:t>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Liberation Serif" w:hAnsi="Liberation Serif" w:cs="Liberation Serif"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revisionView w:insDel="0" w:formatting="0"/>
  <w:defaultTabStop w:val="708"/>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qFormat="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fr-FR" w:eastAsia="zh-CN" w:bidi="hi-IN"/>
    </w:rPr>
  </w:style>
  <w:style w:type="paragraph" w:styleId="Heading1">
    <w:name w:val="heading 1"/>
    <w:basedOn w:val="Titre1"/>
    <w:next w:val="Textbody"/>
    <w:qFormat/>
    <w:pPr>
      <w:outlineLvl w:val="0"/>
    </w:pPr>
    <w:rPr>
      <w:rFonts w:ascii="Liberation Serif" w:hAnsi="Liberation Serif" w:eastAsia="NSimSun"/>
      <w:b/>
      <w:bCs/>
      <w:sz w:val="48"/>
      <w:szCs w:val="48"/>
    </w:rPr>
  </w:style>
  <w:style w:type="paragraph" w:styleId="Heading2">
    <w:name w:val="heading 2"/>
    <w:basedOn w:val="Titre1"/>
    <w:next w:val="Textbody"/>
    <w:qFormat/>
    <w:pPr>
      <w:spacing w:before="200" w:after="120"/>
      <w:outlineLvl w:val="1"/>
    </w:pPr>
    <w:rPr>
      <w:rFonts w:ascii="Liberation Serif" w:hAnsi="Liberation Serif" w:eastAsia="NSimSun"/>
      <w:b/>
      <w:bCs/>
      <w:sz w:val="36"/>
      <w:szCs w:val="36"/>
    </w:rPr>
  </w:style>
  <w:style w:type="character" w:styleId="DefaultParagraphFont" w:default="1">
    <w:name w:val="Default Paragraph Font"/>
    <w:uiPriority w:val="1"/>
    <w:semiHidden/>
    <w:unhideWhenUsed/>
    <w:qFormat/>
    <w:rPr/>
  </w:style>
  <w:style w:type="character" w:styleId="EmailStyle16" w:customStyle="1">
    <w:name w:val="EmailStyle16"/>
    <w:basedOn w:val="DefaultParagraphFont"/>
    <w:qFormat/>
    <w:rPr>
      <w:color w:val="1F497D"/>
    </w:rPr>
  </w:style>
  <w:style w:type="character" w:styleId="InternetLink" w:customStyle="1">
    <w:name w:val="Internet Link"/>
    <w:qFormat/>
    <w:rPr>
      <w:color w:val="000080"/>
      <w:u w:val="single"/>
    </w:rPr>
  </w:style>
  <w:style w:type="character" w:styleId="Emphasis">
    <w:name w:val="Emphasis"/>
    <w:qFormat/>
    <w:rPr>
      <w:i/>
      <w:iCs/>
    </w:rPr>
  </w:style>
  <w:style w:type="character" w:styleId="Puces" w:customStyle="1">
    <w:name w:val="Puces"/>
    <w:qFormat/>
    <w:rPr>
      <w:rFonts w:ascii="OpenSymbol" w:hAnsi="OpenSymbol" w:eastAsia="OpenSymbol" w:cs="OpenSymbol"/>
    </w:rPr>
  </w:style>
  <w:style w:type="character" w:styleId="lev1" w:customStyle="1">
    <w:name w:val="Élevé1"/>
    <w:qFormat/>
    <w:rPr>
      <w:b/>
      <w:bCs/>
    </w:rPr>
  </w:style>
  <w:style w:type="character" w:styleId="VisitedInternetLink" w:customStyle="1">
    <w:name w:val="Visited Internet Link"/>
    <w:qFormat/>
    <w:rPr>
      <w:color w:val="800000"/>
      <w:u w:val="single"/>
    </w:rPr>
  </w:style>
  <w:style w:type="character" w:styleId="Caractresdenotedebasdepage" w:customStyle="1">
    <w:name w:val="Caractères de note de bas de page"/>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name w:val="Footnote Characters11"/>
    <w:qFormat/>
    <w:rPr>
      <w:vertAlign w:val="superscript"/>
    </w:rPr>
  </w:style>
  <w:style w:type="character" w:styleId="FootnoteCharacters111">
    <w:name w:val="Footnote Characters111"/>
    <w:qFormat/>
    <w:rPr>
      <w:vertAlign w:val="superscript"/>
    </w:rPr>
  </w:style>
  <w:style w:type="character" w:styleId="FootnoteCharacters1111">
    <w:name w:val="Footnote Characters1111"/>
    <w:qFormat/>
    <w:rPr>
      <w:vertAlign w:val="superscript"/>
    </w:rPr>
  </w:style>
  <w:style w:type="character" w:styleId="FootnoteCharacters11111">
    <w:name w:val="Footnote Characters11111"/>
    <w:qFormat/>
    <w:rPr>
      <w:vertAlign w:val="superscript"/>
    </w:rPr>
  </w:style>
  <w:style w:type="character" w:styleId="FootnoteCharacters111111">
    <w:name w:val="Footnote Characters111111"/>
    <w:qFormat/>
    <w:rPr>
      <w:vertAlign w:val="superscript"/>
    </w:rPr>
  </w:style>
  <w:style w:type="character" w:styleId="FootnoteCharacters1111111">
    <w:name w:val="Footnote Characters1111111"/>
    <w:qFormat/>
    <w:rPr>
      <w:vertAlign w:val="superscript"/>
    </w:rPr>
  </w:style>
  <w:style w:type="character" w:styleId="FootnoteCharacters1111111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LineNumbering" w:customStyle="1">
    <w:name w:val="Line Numbering"/>
    <w:qFormat/>
    <w:rPr/>
  </w:style>
  <w:style w:type="character" w:styleId="TextedebullesCar" w:customStyle="1">
    <w:name w:val="Texte de bulles Car"/>
    <w:basedOn w:val="DefaultParagraphFont"/>
    <w:link w:val="BalloonText"/>
    <w:uiPriority w:val="99"/>
    <w:semiHidden/>
    <w:qFormat/>
    <w:rsid w:val="00857f66"/>
    <w:rPr>
      <w:rFonts w:ascii="Segoe UI" w:hAnsi="Segoe UI" w:cs="Mangal"/>
      <w:sz w:val="18"/>
      <w:szCs w:val="16"/>
    </w:rPr>
  </w:style>
  <w:style w:type="character" w:styleId="InternetLink1" w:customStyle="1">
    <w:name w:val="Internet Link1"/>
    <w:basedOn w:val="DefaultParagraphFont"/>
    <w:uiPriority w:val="99"/>
    <w:unhideWhenUsed/>
    <w:qFormat/>
    <w:rsid w:val="00990bea"/>
    <w:rPr>
      <w:color w:themeColor="hyperlink" w:val="0000EE"/>
      <w:u w:val="single"/>
    </w:rPr>
  </w:style>
  <w:style w:type="character" w:styleId="CommentReference">
    <w:name w:val="annotation reference"/>
    <w:basedOn w:val="DefaultParagraphFont"/>
    <w:unhideWhenUsed/>
    <w:qFormat/>
    <w:rsid w:val="00376104"/>
    <w:rPr>
      <w:sz w:val="16"/>
      <w:szCs w:val="16"/>
    </w:rPr>
  </w:style>
  <w:style w:type="character" w:styleId="CommentaireCar" w:customStyle="1">
    <w:name w:val="Commentaire Car"/>
    <w:basedOn w:val="DefaultParagraphFont"/>
    <w:qFormat/>
    <w:rsid w:val="00376104"/>
    <w:rPr>
      <w:rFonts w:cs="Mangal"/>
      <w:sz w:val="20"/>
      <w:szCs w:val="18"/>
    </w:rPr>
  </w:style>
  <w:style w:type="character" w:styleId="ObjetducommentaireCar" w:customStyle="1">
    <w:name w:val="Objet du commentaire Car"/>
    <w:basedOn w:val="CommentaireCar"/>
    <w:link w:val="annotationsubject"/>
    <w:uiPriority w:val="99"/>
    <w:semiHidden/>
    <w:qFormat/>
    <w:rsid w:val="00376104"/>
    <w:rPr>
      <w:rFonts w:cs="Mangal"/>
      <w:b/>
      <w:bCs/>
      <w:sz w:val="20"/>
      <w:szCs w:val="18"/>
    </w:rPr>
  </w:style>
  <w:style w:type="character" w:styleId="FollowedHyperlink">
    <w:name w:val="FollowedHyperlink"/>
    <w:basedOn w:val="DefaultParagraphFont"/>
    <w:uiPriority w:val="99"/>
    <w:semiHidden/>
    <w:unhideWhenUsed/>
    <w:rsid w:val="005430e4"/>
    <w:rPr>
      <w:color w:themeColor="followedHyperlink" w:val="551A8B"/>
      <w:u w:val="single"/>
    </w:rPr>
  </w:style>
  <w:style w:type="character" w:styleId="InternetLink2" w:customStyle="1">
    <w:name w:val="Internet Link2"/>
    <w:qFormat/>
    <w:rPr>
      <w:color w:val="000080"/>
      <w:u w:val="single"/>
    </w:rPr>
  </w:style>
  <w:style w:type="character" w:styleId="LineNumbering1" w:customStyle="1">
    <w:name w:val="Line Numbering1"/>
    <w:qFormat/>
    <w:rPr/>
  </w:style>
  <w:style w:type="character" w:styleId="InternetLink3" w:customStyle="1">
    <w:name w:val="Internet Link3"/>
    <w:qFormat/>
    <w:rPr>
      <w:color w:val="000080"/>
      <w:u w:val="single"/>
    </w:rPr>
  </w:style>
  <w:style w:type="character" w:styleId="LineNumbering2" w:customStyle="1">
    <w:name w:val="Line Numbering2"/>
    <w:qFormat/>
    <w:rPr/>
  </w:style>
  <w:style w:type="character" w:styleId="InternetLink4" w:customStyle="1">
    <w:name w:val="Internet Link4"/>
    <w:qFormat/>
    <w:rPr>
      <w:color w:val="000080"/>
      <w:u w:val="single"/>
    </w:rPr>
  </w:style>
  <w:style w:type="character" w:styleId="LineNumbering3" w:customStyle="1">
    <w:name w:val="Line Numbering3"/>
    <w:qFormat/>
    <w:rPr/>
  </w:style>
  <w:style w:type="character" w:styleId="InternetLink5" w:customStyle="1">
    <w:name w:val="Internet Link5"/>
    <w:qFormat/>
    <w:rPr>
      <w:color w:val="000080"/>
      <w:u w:val="single"/>
    </w:rPr>
  </w:style>
  <w:style w:type="character" w:styleId="LineNumbering4" w:customStyle="1">
    <w:name w:val="Line Numbering4"/>
    <w:qFormat/>
    <w:rPr/>
  </w:style>
  <w:style w:type="character" w:styleId="InternetLink6" w:customStyle="1">
    <w:name w:val="Internet Link6"/>
    <w:qFormat/>
    <w:rPr>
      <w:color w:val="000080"/>
      <w:u w:val="single"/>
    </w:rPr>
  </w:style>
  <w:style w:type="character" w:styleId="LineNumbering5" w:customStyle="1">
    <w:name w:val="Line Numbering5"/>
    <w:qFormat/>
    <w:rPr/>
  </w:style>
  <w:style w:type="character" w:styleId="InternetLink7" w:customStyle="1">
    <w:name w:val="Internet Link7"/>
    <w:qFormat/>
    <w:rPr>
      <w:color w:val="000080"/>
      <w:u w:val="single"/>
    </w:rPr>
  </w:style>
  <w:style w:type="character" w:styleId="LineNumbering6" w:customStyle="1">
    <w:name w:val="Line Numbering6"/>
    <w:qFormat/>
    <w:rPr/>
  </w:style>
  <w:style w:type="character" w:styleId="InternetLink8" w:customStyle="1">
    <w:name w:val="Internet Link8"/>
    <w:qFormat/>
    <w:rPr>
      <w:color w:val="000080"/>
      <w:u w:val="single"/>
    </w:rPr>
  </w:style>
  <w:style w:type="character" w:styleId="LineNumbering7" w:customStyle="1">
    <w:name w:val="Line Numbering7"/>
    <w:qFormat/>
    <w:rPr/>
  </w:style>
  <w:style w:type="character" w:styleId="InternetLink9" w:customStyle="1">
    <w:name w:val="Internet Link9"/>
    <w:qFormat/>
    <w:rPr>
      <w:color w:val="000080"/>
      <w:u w:val="single"/>
    </w:rPr>
  </w:style>
  <w:style w:type="character" w:styleId="LineNumbering8" w:customStyle="1">
    <w:name w:val="Line Numbering8"/>
    <w:qFormat/>
    <w:rPr/>
  </w:style>
  <w:style w:type="character" w:styleId="EmailStyle15" w:customStyle="1">
    <w:name w:val="EmailStyle15"/>
    <w:basedOn w:val="DefaultParagraphFont"/>
    <w:qFormat/>
    <w:rPr>
      <w:rFonts w:cs="Times New Roman"/>
      <w:color w:val="auto"/>
    </w:rPr>
  </w:style>
  <w:style w:type="character" w:styleId="InternetLink10">
    <w:name w:val="Internet Link10"/>
    <w:qFormat/>
    <w:rPr>
      <w:color w:val="000080"/>
      <w:u w:val="single"/>
    </w:rPr>
  </w:style>
  <w:style w:type="character" w:styleId="LineNumbering9">
    <w:name w:val="Line Numbering9"/>
    <w:qFormat/>
    <w:rPr/>
  </w:style>
  <w:style w:type="character" w:styleId="LineNumbering12" w:customStyle="1">
    <w:name w:val="Line Numbering12"/>
    <w:qFormat/>
    <w:rPr/>
  </w:style>
  <w:style w:type="character" w:styleId="InternetLink12" w:customStyle="1">
    <w:name w:val="Internet Link12"/>
    <w:qFormat/>
    <w:rPr>
      <w:color w:val="000080"/>
      <w:u w:val="single"/>
    </w:rPr>
  </w:style>
  <w:style w:type="character" w:styleId="LineNumbering11" w:customStyle="1">
    <w:name w:val="Line Numbering11"/>
    <w:qFormat/>
    <w:rPr/>
  </w:style>
  <w:style w:type="character" w:styleId="InternetLink11" w:customStyle="1">
    <w:name w:val="Internet Link11"/>
    <w:qFormat/>
    <w:rPr>
      <w:color w:val="000080"/>
      <w:u w:val="single"/>
    </w:rPr>
  </w:style>
  <w:style w:type="character" w:styleId="LineNumbering10" w:customStyle="1">
    <w:name w:val="Line Numbering10"/>
    <w:qFormat/>
    <w:rPr/>
  </w:style>
  <w:style w:type="character" w:styleId="InternetLink101" w:customStyle="1">
    <w:name w:val="Internet Link101"/>
    <w:qFormat/>
    <w:rPr>
      <w:color w:val="000080"/>
      <w:u w:val="single"/>
    </w:rPr>
  </w:style>
  <w:style w:type="character" w:styleId="LineNumbering91" w:customStyle="1">
    <w:name w:val="Line Numbering91"/>
    <w:qFormat/>
    <w:rPr/>
  </w:style>
  <w:style w:type="character" w:styleId="InternetLink91" w:customStyle="1">
    <w:name w:val="Internet Link91"/>
    <w:qFormat/>
    <w:rPr>
      <w:color w:val="000080"/>
      <w:u w:val="single"/>
    </w:rPr>
  </w:style>
  <w:style w:type="character" w:styleId="LineNumbering81" w:customStyle="1">
    <w:name w:val="Line Numbering81"/>
    <w:qFormat/>
    <w:rPr/>
  </w:style>
  <w:style w:type="character" w:styleId="FootnoteCharacters1111111111111111111" w:customStyle="1">
    <w:name w:val="Footnote Characters1111111111111111111"/>
    <w:qFormat/>
    <w:rPr>
      <w:vertAlign w:val="superscript"/>
    </w:rPr>
  </w:style>
  <w:style w:type="character" w:styleId="FootnoteCharacters111111111112" w:customStyle="1">
    <w:name w:val="Footnote Characters111111111112"/>
    <w:qFormat/>
    <w:rPr>
      <w:vertAlign w:val="superscript"/>
    </w:rPr>
  </w:style>
  <w:style w:type="character" w:styleId="FootnoteCharacters11111111112" w:customStyle="1">
    <w:name w:val="Footnote Characters11111111112"/>
    <w:qFormat/>
    <w:rPr>
      <w:vertAlign w:val="superscript"/>
    </w:rPr>
  </w:style>
  <w:style w:type="character" w:styleId="FootnoteCharacters1111111112" w:customStyle="1">
    <w:name w:val="Footnote Characters1111111112"/>
    <w:qFormat/>
    <w:rPr>
      <w:vertAlign w:val="superscript"/>
    </w:rPr>
  </w:style>
  <w:style w:type="character" w:styleId="Strong">
    <w:name w:val="Strong"/>
    <w:qFormat/>
    <w:rPr>
      <w:b/>
      <w:bCs/>
    </w:rPr>
  </w:style>
  <w:style w:type="character" w:styleId="InternetLink13">
    <w:name w:val="Internet Link13"/>
    <w:qFormat/>
    <w:rPr>
      <w:color w:val="000080"/>
      <w:u w:val="single"/>
    </w:rPr>
  </w:style>
  <w:style w:type="character" w:styleId="LineNumbering13">
    <w:name w:val="Line Numbering13"/>
    <w:qFormat/>
    <w:rPr/>
  </w:style>
  <w:style w:type="character" w:styleId="InternetLink14">
    <w:name w:val="Internet Link14"/>
    <w:qFormat/>
    <w:rPr>
      <w:color w:val="000080"/>
      <w:u w:val="single"/>
    </w:rPr>
  </w:style>
  <w:style w:type="character" w:styleId="LineNumbering14">
    <w:name w:val="Line Numbering14"/>
    <w:qFormat/>
    <w:rPr/>
  </w:style>
  <w:style w:type="character" w:styleId="InternetLink15">
    <w:name w:val="Internet Link15"/>
    <w:qFormat/>
    <w:rPr>
      <w:color w:val="000080"/>
      <w:u w:val="single"/>
    </w:rPr>
  </w:style>
  <w:style w:type="character" w:styleId="LineNumbering15">
    <w:name w:val="Line Numbering15"/>
    <w:qFormat/>
    <w:rPr/>
  </w:style>
  <w:style w:type="character" w:styleId="InternetLink16">
    <w:name w:val="Internet Link16"/>
    <w:qFormat/>
    <w:rPr>
      <w:color w:val="000080"/>
      <w:u w:val="single"/>
    </w:rPr>
  </w:style>
  <w:style w:type="character" w:styleId="InternetLink17">
    <w:name w:val="Internet Link17"/>
    <w:qFormat/>
    <w:rPr>
      <w:color w:val="000080"/>
      <w:u w:val="single"/>
    </w:rPr>
  </w:style>
  <w:style w:type="character" w:styleId="InternetLink18">
    <w:name w:val="Internet Link18"/>
    <w:qFormat/>
    <w:rPr>
      <w:color w:val="000080"/>
      <w:u w:val="single"/>
    </w:rPr>
  </w:style>
  <w:style w:type="character" w:styleId="InternetLink19">
    <w:name w:val="Internet Link19"/>
    <w:qFormat/>
    <w:rPr>
      <w:color w:val="000080"/>
      <w:u w:val="single"/>
    </w:rPr>
  </w:style>
  <w:style w:type="character" w:styleId="InternetLink20">
    <w:name w:val="Internet Link20"/>
    <w:qFormat/>
    <w:rPr>
      <w:color w:val="000080"/>
      <w:u w:val="single"/>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Standard"/>
    <w:qFormat/>
    <w:pPr>
      <w:suppressLineNumbers/>
      <w:spacing w:before="120" w:after="120"/>
    </w:pPr>
    <w:rPr>
      <w:i/>
      <w:iCs/>
    </w:rPr>
  </w:style>
  <w:style w:type="paragraph" w:styleId="Index" w:customStyle="1">
    <w:name w:val="Index"/>
    <w:basedOn w:val="Standard"/>
    <w:qFormat/>
    <w:pPr>
      <w:suppressLineNumbers/>
    </w:pPr>
    <w:rPr/>
  </w:style>
  <w:style w:type="paragraph" w:styleId="Titreuser">
    <w:name w:val="Titre (user)"/>
    <w:basedOn w:val="Normal"/>
    <w:next w:val="BodyText"/>
    <w:qFormat/>
    <w:pPr>
      <w:keepNext w:val="true"/>
      <w:spacing w:before="240" w:after="120"/>
    </w:pPr>
    <w:rPr>
      <w:rFonts w:ascii="Liberation Sans" w:hAnsi="Liberation Sans" w:eastAsia="Microsoft YaHei" w:cs="Arial"/>
      <w:sz w:val="28"/>
      <w:szCs w:val="28"/>
    </w:rPr>
  </w:style>
  <w:style w:type="paragraph" w:styleId="Title">
    <w:name w:val="Title"/>
    <w:basedOn w:val="Stylededessinpardfaut"/>
    <w:next w:val="BodyText"/>
    <w:qFormat/>
    <w:pPr/>
    <w:rPr>
      <w:rFonts w:eastAsia="Mangal" w:cs="Mangal"/>
    </w:rPr>
  </w:style>
  <w:style w:type="paragraph" w:styleId="Titre1" w:customStyle="1">
    <w:name w:val="Titre1"/>
    <w:basedOn w:val="Standard"/>
    <w:next w:val="Textbody"/>
    <w:qFormat/>
    <w:pPr>
      <w:keepNext w:val="true"/>
      <w:spacing w:before="240" w:after="120"/>
    </w:pPr>
    <w:rPr>
      <w:rFonts w:ascii="Liberation Sans" w:hAnsi="Liberation Sans" w:eastAsia="Microsoft YaHei"/>
      <w:sz w:val="28"/>
      <w:szCs w:val="28"/>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paragraph" w:styleId="Textbody" w:customStyle="1">
    <w:name w:val="Text body"/>
    <w:basedOn w:val="Standard"/>
    <w:qFormat/>
    <w:pPr>
      <w:spacing w:lineRule="auto" w:line="288" w:before="0" w:after="140"/>
    </w:pPr>
    <w:rPr/>
  </w:style>
  <w:style w:type="paragraph" w:styleId="TableauNormal1" w:customStyle="1">
    <w:name w:val="Tableau Normal1"/>
    <w:qFormat/>
    <w:pPr>
      <w:widowControl/>
      <w:suppressAutoHyphens w:val="true"/>
      <w:bidi w:val="0"/>
      <w:spacing w:before="0" w:after="0"/>
      <w:jc w:val="left"/>
    </w:pPr>
    <w:rPr>
      <w:rFonts w:ascii="Times New Roman" w:hAnsi="Times New Roman" w:eastAsia="Calibri" w:cs="Times New Roman"/>
      <w:color w:val="auto"/>
      <w:kern w:val="2"/>
      <w:sz w:val="20"/>
      <w:szCs w:val="20"/>
      <w:lang w:val="fr-FR" w:eastAsia="fr-FR" w:bidi="ar-SA"/>
    </w:rPr>
  </w:style>
  <w:style w:type="paragraph" w:styleId="En-tteetpieddepage" w:customStyle="1">
    <w:name w:val="En-tête et pied de page"/>
    <w:basedOn w:val="Standard"/>
    <w:qFormat/>
    <w:pPr>
      <w:suppressLineNumbers/>
      <w:tabs>
        <w:tab w:val="clear" w:pos="708"/>
        <w:tab w:val="center" w:pos="4819" w:leader="none"/>
        <w:tab w:val="right" w:pos="9638" w:leader="none"/>
      </w:tabs>
    </w:pPr>
    <w:rPr/>
  </w:style>
  <w:style w:type="paragraph" w:styleId="En-tteetpieddepageuser">
    <w:name w:val="En-tête et pied de page (user)"/>
    <w:basedOn w:val="Normal"/>
    <w:qFormat/>
    <w:pPr/>
    <w:rPr/>
  </w:style>
  <w:style w:type="paragraph" w:styleId="Header">
    <w:name w:val="header"/>
    <w:basedOn w:val="En-tteetpieddepage"/>
    <w:pPr/>
    <w:rPr/>
  </w:style>
  <w:style w:type="paragraph" w:styleId="Contenudetableau" w:customStyle="1">
    <w:name w:val="Contenu de tableau"/>
    <w:basedOn w:val="Standard"/>
    <w:qFormat/>
    <w:pPr>
      <w:suppressLineNumbers/>
    </w:pPr>
    <w:rPr/>
  </w:style>
  <w:style w:type="paragraph" w:styleId="Default" w:customStyle="1">
    <w:name w:val="Default"/>
    <w:qFormat/>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4"/>
      <w:lang w:val="fr-FR" w:eastAsia="zh-CN" w:bidi="hi-IN"/>
    </w:rPr>
  </w:style>
  <w:style w:type="paragraph" w:styleId="NormalWeb">
    <w:name w:val="Normal (Web)"/>
    <w:basedOn w:val="Standard"/>
    <w:qFormat/>
    <w:pPr>
      <w:spacing w:lineRule="auto" w:line="288" w:before="100" w:after="142"/>
    </w:pPr>
    <w:rPr>
      <w:rFonts w:cs="Times New Roman"/>
      <w:lang w:eastAsia="fr-FR"/>
    </w:rPr>
  </w:style>
  <w:style w:type="paragraph" w:styleId="Stylededessinpardfaut" w:customStyle="1">
    <w:name w:val="Style de dessin par défaut"/>
    <w:qFormat/>
    <w:pPr>
      <w:widowControl/>
      <w:suppressAutoHyphens w:val="true"/>
      <w:bidi w:val="0"/>
      <w:spacing w:lineRule="atLeast" w:line="200" w:before="0" w:after="0"/>
      <w:jc w:val="left"/>
      <w:textAlignment w:val="baseline"/>
    </w:pPr>
    <w:rPr>
      <w:rFonts w:ascii="Mangal" w:hAnsi="Mangal" w:eastAsia="Tahoma" w:cs="Liberation Sans"/>
      <w:color w:val="auto"/>
      <w:kern w:val="2"/>
      <w:sz w:val="36"/>
      <w:szCs w:val="24"/>
      <w:lang w:val="fr-FR" w:eastAsia="zh-CN" w:bidi="hi-IN"/>
    </w:rPr>
  </w:style>
  <w:style w:type="paragraph" w:styleId="Objetsansremplissage" w:customStyle="1">
    <w:name w:val="Objet sans remplissage"/>
    <w:basedOn w:val="Stylededessinpardfaut"/>
    <w:qFormat/>
    <w:pPr/>
    <w:rPr>
      <w:rFonts w:eastAsia="Mangal" w:cs="Mangal"/>
    </w:rPr>
  </w:style>
  <w:style w:type="paragraph" w:styleId="Objetsansremplissageetsansligne" w:customStyle="1">
    <w:name w:val="Objet sans remplissage et sans ligne"/>
    <w:basedOn w:val="Stylededessinpardfaut"/>
    <w:qFormat/>
    <w:pPr/>
    <w:rPr>
      <w:rFonts w:eastAsia="Mangal" w:cs="Mangal"/>
    </w:rPr>
  </w:style>
  <w:style w:type="paragraph" w:styleId="A4" w:customStyle="1">
    <w:name w:val="A4"/>
    <w:basedOn w:val="Texte"/>
    <w:qFormat/>
    <w:pPr/>
    <w:rPr>
      <w:rFonts w:ascii="Noto Sans" w:hAnsi="Noto Sans" w:eastAsia="Noto Sans" w:cs="Noto Sans"/>
      <w:sz w:val="36"/>
    </w:rPr>
  </w:style>
  <w:style w:type="paragraph" w:styleId="Texte" w:customStyle="1">
    <w:name w:val="Texte"/>
    <w:basedOn w:val="Caption"/>
    <w:qFormat/>
    <w:pPr/>
    <w:rPr/>
  </w:style>
  <w:style w:type="paragraph" w:styleId="TitreA4" w:customStyle="1">
    <w:name w:val="Titre A4"/>
    <w:basedOn w:val="A4"/>
    <w:qFormat/>
    <w:pPr/>
    <w:rPr>
      <w:sz w:val="88"/>
    </w:rPr>
  </w:style>
  <w:style w:type="paragraph" w:styleId="En-tteA4" w:customStyle="1">
    <w:name w:val="En-tête A4"/>
    <w:basedOn w:val="A4"/>
    <w:qFormat/>
    <w:pPr/>
    <w:rPr>
      <w:sz w:val="48"/>
    </w:rPr>
  </w:style>
  <w:style w:type="paragraph" w:styleId="TexteA4" w:customStyle="1">
    <w:name w:val="Texte A4"/>
    <w:basedOn w:val="A4"/>
    <w:qFormat/>
    <w:pPr/>
    <w:rPr/>
  </w:style>
  <w:style w:type="paragraph" w:styleId="A0" w:customStyle="1">
    <w:name w:val="A0"/>
    <w:basedOn w:val="Texte"/>
    <w:qFormat/>
    <w:pPr/>
    <w:rPr>
      <w:rFonts w:ascii="Noto Sans" w:hAnsi="Noto Sans" w:eastAsia="Noto Sans" w:cs="Noto Sans"/>
      <w:sz w:val="95"/>
    </w:rPr>
  </w:style>
  <w:style w:type="paragraph" w:styleId="TitreA0" w:customStyle="1">
    <w:name w:val="Titre A0"/>
    <w:basedOn w:val="A4"/>
    <w:qFormat/>
    <w:pPr/>
    <w:rPr>
      <w:sz w:val="192"/>
    </w:rPr>
  </w:style>
  <w:style w:type="paragraph" w:styleId="En-tteA0" w:customStyle="1">
    <w:name w:val="En-tête A0"/>
    <w:basedOn w:val="A4"/>
    <w:qFormat/>
    <w:pPr/>
    <w:rPr>
      <w:sz w:val="144"/>
    </w:rPr>
  </w:style>
  <w:style w:type="paragraph" w:styleId="TexteA0" w:customStyle="1">
    <w:name w:val="Texte A0"/>
    <w:basedOn w:val="A4"/>
    <w:qFormat/>
    <w:pPr/>
    <w:rPr/>
  </w:style>
  <w:style w:type="paragraph" w:styleId="Image" w:customStyle="1">
    <w:name w:val="Image"/>
    <w:qFormat/>
    <w:pPr>
      <w:widowControl/>
      <w:suppressAutoHyphens w:val="true"/>
      <w:bidi w:val="0"/>
      <w:spacing w:before="0" w:after="0"/>
      <w:jc w:val="left"/>
      <w:textAlignment w:val="baseline"/>
    </w:pPr>
    <w:rPr>
      <w:rFonts w:ascii="Liberation Sans" w:hAnsi="Liberation Sans" w:eastAsia="Tahoma" w:cs="Liberation Sans"/>
      <w:color w:val="auto"/>
      <w:kern w:val="2"/>
      <w:sz w:val="36"/>
      <w:szCs w:val="24"/>
      <w:lang w:val="fr-FR" w:eastAsia="zh-CN" w:bidi="hi-IN"/>
    </w:rPr>
  </w:style>
  <w:style w:type="paragraph" w:styleId="Formes" w:customStyle="1">
    <w:name w:val="Formes"/>
    <w:basedOn w:val="Image"/>
    <w:qFormat/>
    <w:pPr/>
    <w:rPr>
      <w:rFonts w:eastAsia="Liberation Sans"/>
      <w:b/>
      <w:sz w:val="28"/>
    </w:rPr>
  </w:style>
  <w:style w:type="paragraph" w:styleId="Plein" w:customStyle="1">
    <w:name w:val="Plein"/>
    <w:basedOn w:val="Formes"/>
    <w:qFormat/>
    <w:pPr/>
    <w:rPr/>
  </w:style>
  <w:style w:type="paragraph" w:styleId="Pleinbleu" w:customStyle="1">
    <w:name w:val="Plein bleu"/>
    <w:basedOn w:val="Plein"/>
    <w:qFormat/>
    <w:pPr/>
    <w:rPr>
      <w:color w:val="FFFFFF"/>
    </w:rPr>
  </w:style>
  <w:style w:type="paragraph" w:styleId="Pleinvert" w:customStyle="1">
    <w:name w:val="Plein vert"/>
    <w:basedOn w:val="Plein"/>
    <w:qFormat/>
    <w:pPr/>
    <w:rPr>
      <w:color w:val="FFFFFF"/>
    </w:rPr>
  </w:style>
  <w:style w:type="paragraph" w:styleId="Pleinrouge" w:customStyle="1">
    <w:name w:val="Plein rouge"/>
    <w:basedOn w:val="Plein"/>
    <w:qFormat/>
    <w:pPr/>
    <w:rPr>
      <w:color w:val="FFFFFF"/>
    </w:rPr>
  </w:style>
  <w:style w:type="paragraph" w:styleId="Pleinjaune" w:customStyle="1">
    <w:name w:val="Plein jaune"/>
    <w:basedOn w:val="Plein"/>
    <w:qFormat/>
    <w:pPr/>
    <w:rPr>
      <w:color w:val="FFFFFF"/>
    </w:rPr>
  </w:style>
  <w:style w:type="paragraph" w:styleId="Contour" w:customStyle="1">
    <w:name w:val="Contour"/>
    <w:basedOn w:val="Formes"/>
    <w:qFormat/>
    <w:pPr/>
    <w:rPr/>
  </w:style>
  <w:style w:type="paragraph" w:styleId="Contourbleu" w:customStyle="1">
    <w:name w:val="Contour bleu"/>
    <w:basedOn w:val="Contour"/>
    <w:qFormat/>
    <w:pPr/>
    <w:rPr>
      <w:color w:val="355269"/>
    </w:rPr>
  </w:style>
  <w:style w:type="paragraph" w:styleId="Contourvert" w:customStyle="1">
    <w:name w:val="Contour vert"/>
    <w:basedOn w:val="Contour"/>
    <w:qFormat/>
    <w:pPr/>
    <w:rPr>
      <w:color w:val="127622"/>
    </w:rPr>
  </w:style>
  <w:style w:type="paragraph" w:styleId="Contourrouge" w:customStyle="1">
    <w:name w:val="Contour rouge"/>
    <w:basedOn w:val="Contour"/>
    <w:qFormat/>
    <w:pPr/>
    <w:rPr>
      <w:color w:val="C9211E"/>
    </w:rPr>
  </w:style>
  <w:style w:type="paragraph" w:styleId="Contourjaune" w:customStyle="1">
    <w:name w:val="Contour jaune"/>
    <w:basedOn w:val="Contour"/>
    <w:qFormat/>
    <w:pPr/>
    <w:rPr>
      <w:color w:val="B47804"/>
    </w:rPr>
  </w:style>
  <w:style w:type="paragraph" w:styleId="Lignes" w:customStyle="1">
    <w:name w:val="Lignes"/>
    <w:basedOn w:val="Image"/>
    <w:qFormat/>
    <w:pPr/>
    <w:rPr>
      <w:rFonts w:eastAsia="Liberation Sans"/>
    </w:rPr>
  </w:style>
  <w:style w:type="paragraph" w:styleId="Ligneflche" w:customStyle="1">
    <w:name w:val="Ligne fléchée"/>
    <w:basedOn w:val="Lignes"/>
    <w:qFormat/>
    <w:pPr/>
    <w:rPr/>
  </w:style>
  <w:style w:type="paragraph" w:styleId="Ligneenpointills" w:customStyle="1">
    <w:name w:val="Ligne en pointillés"/>
    <w:basedOn w:val="Lignes"/>
    <w:qFormat/>
    <w:pPr/>
    <w:rPr/>
  </w:style>
  <w:style w:type="paragraph" w:styleId="ModeleInseeV4LTGliederung1" w:customStyle="1">
    <w:name w:val="Modele_Insee_V4~LT~Gliederung 1"/>
    <w:qFormat/>
    <w:pPr>
      <w:widowControl/>
      <w:suppressAutoHyphens w:val="true"/>
      <w:bidi w:val="0"/>
      <w:spacing w:before="0" w:after="283"/>
      <w:jc w:val="left"/>
      <w:textAlignment w:val="baseline"/>
    </w:pPr>
    <w:rPr>
      <w:rFonts w:ascii="Mangal" w:hAnsi="Mangal" w:eastAsia="Tahoma" w:cs="Liberation Sans"/>
      <w:color w:val="FF6600"/>
      <w:kern w:val="2"/>
      <w:sz w:val="64"/>
      <w:szCs w:val="24"/>
      <w:lang w:val="fr-FR" w:eastAsia="zh-CN" w:bidi="hi-IN"/>
    </w:rPr>
  </w:style>
  <w:style w:type="paragraph" w:styleId="ModeleInseeV4LTGliederung2" w:customStyle="1">
    <w:name w:val="Modele_Insee_V4~LT~Gliederung 2"/>
    <w:basedOn w:val="ModeleInseeV4LTGliederung1"/>
    <w:qFormat/>
    <w:pPr>
      <w:spacing w:before="0" w:after="227"/>
    </w:pPr>
    <w:rPr>
      <w:rFonts w:eastAsia="Mangal" w:cs="Mangal"/>
      <w:sz w:val="56"/>
    </w:rPr>
  </w:style>
  <w:style w:type="paragraph" w:styleId="ModeleInseeV4LTGliederung3" w:customStyle="1">
    <w:name w:val="Modele_Insee_V4~LT~Gliederung 3"/>
    <w:basedOn w:val="ModeleInseeV4LTGliederung2"/>
    <w:qFormat/>
    <w:pPr>
      <w:spacing w:before="0" w:after="170"/>
    </w:pPr>
    <w:rPr>
      <w:sz w:val="48"/>
    </w:rPr>
  </w:style>
  <w:style w:type="paragraph" w:styleId="ModeleInseeV4LTGliederung4" w:customStyle="1">
    <w:name w:val="Modele_Insee_V4~LT~Gliederung 4"/>
    <w:basedOn w:val="ModeleInseeV4LTGliederung3"/>
    <w:qFormat/>
    <w:pPr>
      <w:spacing w:before="0" w:after="113"/>
    </w:pPr>
    <w:rPr>
      <w:sz w:val="40"/>
    </w:rPr>
  </w:style>
  <w:style w:type="paragraph" w:styleId="ModeleInseeV4LTGliederung5" w:customStyle="1">
    <w:name w:val="Modele_Insee_V4~LT~Gliederung 5"/>
    <w:basedOn w:val="ModeleInseeV4LTGliederung4"/>
    <w:qFormat/>
    <w:pPr>
      <w:spacing w:before="0" w:after="57"/>
    </w:pPr>
    <w:rPr/>
  </w:style>
  <w:style w:type="paragraph" w:styleId="ModeleInseeV4LTGliederung6" w:customStyle="1">
    <w:name w:val="Modele_Insee_V4~LT~Gliederung 6"/>
    <w:basedOn w:val="ModeleInseeV4LTGliederung5"/>
    <w:qFormat/>
    <w:pPr/>
    <w:rPr/>
  </w:style>
  <w:style w:type="paragraph" w:styleId="ModeleInseeV4LTGliederung7" w:customStyle="1">
    <w:name w:val="Modele_Insee_V4~LT~Gliederung 7"/>
    <w:basedOn w:val="ModeleInseeV4LTGliederung6"/>
    <w:qFormat/>
    <w:pPr/>
    <w:rPr/>
  </w:style>
  <w:style w:type="paragraph" w:styleId="ModeleInseeV4LTGliederung8" w:customStyle="1">
    <w:name w:val="Modele_Insee_V4~LT~Gliederung 8"/>
    <w:basedOn w:val="ModeleInseeV4LTGliederung7"/>
    <w:qFormat/>
    <w:pPr/>
    <w:rPr/>
  </w:style>
  <w:style w:type="paragraph" w:styleId="ModeleInseeV4LTGliederung9" w:customStyle="1">
    <w:name w:val="Modele_Insee_V4~LT~Gliederung 9"/>
    <w:basedOn w:val="ModeleInseeV4LTGliederung8"/>
    <w:qFormat/>
    <w:pPr/>
    <w:rPr/>
  </w:style>
  <w:style w:type="paragraph" w:styleId="ModeleInseeV4LTTitel" w:customStyle="1">
    <w:name w:val="Modele_Insee_V4~LT~Titel"/>
    <w:qFormat/>
    <w:pPr>
      <w:widowControl/>
      <w:suppressAutoHyphens w:val="true"/>
      <w:bidi w:val="0"/>
      <w:spacing w:before="0" w:after="0"/>
      <w:jc w:val="left"/>
      <w:textAlignment w:val="baseline"/>
    </w:pPr>
    <w:rPr>
      <w:rFonts w:ascii="Mangal" w:hAnsi="Mangal" w:eastAsia="Tahoma" w:cs="Liberation Sans"/>
      <w:color w:val="000080"/>
      <w:kern w:val="2"/>
      <w:sz w:val="88"/>
      <w:szCs w:val="24"/>
      <w:lang w:val="fr-FR" w:eastAsia="zh-CN" w:bidi="hi-IN"/>
    </w:rPr>
  </w:style>
  <w:style w:type="paragraph" w:styleId="ModeleInseeV4LTUntertitel" w:customStyle="1">
    <w:name w:val="Modele_Insee_V4~LT~Untertitel"/>
    <w:qFormat/>
    <w:pPr>
      <w:widowControl/>
      <w:suppressAutoHyphens w:val="true"/>
      <w:bidi w:val="0"/>
      <w:spacing w:before="0" w:after="0"/>
      <w:jc w:val="left"/>
      <w:textAlignment w:val="baseline"/>
    </w:pPr>
    <w:rPr>
      <w:rFonts w:ascii="Mangal" w:hAnsi="Mangal" w:eastAsia="Tahoma" w:cs="Liberation Sans"/>
      <w:color w:val="FF6600"/>
      <w:kern w:val="2"/>
      <w:sz w:val="64"/>
      <w:szCs w:val="24"/>
      <w:lang w:val="fr-FR" w:eastAsia="zh-CN" w:bidi="hi-IN"/>
    </w:rPr>
  </w:style>
  <w:style w:type="paragraph" w:styleId="ModeleInseeV4LTNotizen" w:customStyle="1">
    <w:name w:val="Modele_Insee_V4~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LTHintergrundobjekte" w:customStyle="1">
    <w:name w:val="Modele_Insee_V4~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LTHintergrund" w:customStyle="1">
    <w:name w:val="Modele_Insee_V4~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default1" w:customStyle="1">
    <w:name w:val="default1"/>
    <w:qFormat/>
    <w:pPr>
      <w:widowControl/>
      <w:suppressAutoHyphens w:val="true"/>
      <w:bidi w:val="0"/>
      <w:spacing w:lineRule="atLeast" w:line="200" w:before="0" w:after="0"/>
      <w:jc w:val="left"/>
      <w:textAlignment w:val="baseline"/>
    </w:pPr>
    <w:rPr>
      <w:rFonts w:ascii="Arial" w:hAnsi="Arial" w:eastAsia="Tahoma" w:cs="Liberation Sans"/>
      <w:color w:val="auto"/>
      <w:kern w:val="2"/>
      <w:sz w:val="36"/>
      <w:szCs w:val="24"/>
      <w:lang w:val="fr-FR" w:eastAsia="zh-CN" w:bidi="hi-IN"/>
    </w:rPr>
  </w:style>
  <w:style w:type="paragraph" w:styleId="gray1" w:customStyle="1">
    <w:name w:val="gray1"/>
    <w:basedOn w:val="default1"/>
    <w:qFormat/>
    <w:pPr/>
    <w:rPr>
      <w:rFonts w:eastAsia="Arial" w:cs="Arial"/>
    </w:rPr>
  </w:style>
  <w:style w:type="paragraph" w:styleId="gray2" w:customStyle="1">
    <w:name w:val="gray2"/>
    <w:basedOn w:val="default1"/>
    <w:qFormat/>
    <w:pPr/>
    <w:rPr>
      <w:rFonts w:eastAsia="Arial" w:cs="Arial"/>
    </w:rPr>
  </w:style>
  <w:style w:type="paragraph" w:styleId="gray3" w:customStyle="1">
    <w:name w:val="gray3"/>
    <w:basedOn w:val="default1"/>
    <w:qFormat/>
    <w:pPr/>
    <w:rPr>
      <w:rFonts w:eastAsia="Arial" w:cs="Arial"/>
    </w:rPr>
  </w:style>
  <w:style w:type="paragraph" w:styleId="bw1" w:customStyle="1">
    <w:name w:val="bw1"/>
    <w:basedOn w:val="default1"/>
    <w:qFormat/>
    <w:pPr/>
    <w:rPr>
      <w:rFonts w:eastAsia="Arial" w:cs="Arial"/>
    </w:rPr>
  </w:style>
  <w:style w:type="paragraph" w:styleId="bw2" w:customStyle="1">
    <w:name w:val="bw2"/>
    <w:basedOn w:val="default1"/>
    <w:qFormat/>
    <w:pPr/>
    <w:rPr>
      <w:rFonts w:eastAsia="Arial" w:cs="Arial"/>
    </w:rPr>
  </w:style>
  <w:style w:type="paragraph" w:styleId="bw3" w:customStyle="1">
    <w:name w:val="bw3"/>
    <w:basedOn w:val="default1"/>
    <w:qFormat/>
    <w:pPr/>
    <w:rPr>
      <w:rFonts w:eastAsia="Arial" w:cs="Arial"/>
    </w:rPr>
  </w:style>
  <w:style w:type="paragraph" w:styleId="orange1" w:customStyle="1">
    <w:name w:val="orange1"/>
    <w:basedOn w:val="default1"/>
    <w:qFormat/>
    <w:pPr/>
    <w:rPr>
      <w:rFonts w:eastAsia="Arial" w:cs="Arial"/>
    </w:rPr>
  </w:style>
  <w:style w:type="paragraph" w:styleId="orange2" w:customStyle="1">
    <w:name w:val="orange2"/>
    <w:basedOn w:val="default1"/>
    <w:qFormat/>
    <w:pPr/>
    <w:rPr>
      <w:rFonts w:eastAsia="Arial" w:cs="Arial"/>
    </w:rPr>
  </w:style>
  <w:style w:type="paragraph" w:styleId="orange3" w:customStyle="1">
    <w:name w:val="orange3"/>
    <w:basedOn w:val="default1"/>
    <w:qFormat/>
    <w:pPr/>
    <w:rPr>
      <w:rFonts w:eastAsia="Arial" w:cs="Arial"/>
    </w:rPr>
  </w:style>
  <w:style w:type="paragraph" w:styleId="turquoise1" w:customStyle="1">
    <w:name w:val="turquoise1"/>
    <w:basedOn w:val="default1"/>
    <w:qFormat/>
    <w:pPr/>
    <w:rPr>
      <w:rFonts w:eastAsia="Arial" w:cs="Arial"/>
    </w:rPr>
  </w:style>
  <w:style w:type="paragraph" w:styleId="turquoise2" w:customStyle="1">
    <w:name w:val="turquoise2"/>
    <w:basedOn w:val="default1"/>
    <w:qFormat/>
    <w:pPr/>
    <w:rPr>
      <w:rFonts w:eastAsia="Arial" w:cs="Arial"/>
    </w:rPr>
  </w:style>
  <w:style w:type="paragraph" w:styleId="turquoise3" w:customStyle="1">
    <w:name w:val="turquoise3"/>
    <w:basedOn w:val="default1"/>
    <w:qFormat/>
    <w:pPr/>
    <w:rPr>
      <w:rFonts w:eastAsia="Arial" w:cs="Arial"/>
    </w:rPr>
  </w:style>
  <w:style w:type="paragraph" w:styleId="blue1" w:customStyle="1">
    <w:name w:val="blue1"/>
    <w:basedOn w:val="default1"/>
    <w:qFormat/>
    <w:pPr/>
    <w:rPr>
      <w:rFonts w:eastAsia="Arial" w:cs="Arial"/>
    </w:rPr>
  </w:style>
  <w:style w:type="paragraph" w:styleId="blue2" w:customStyle="1">
    <w:name w:val="blue2"/>
    <w:basedOn w:val="default1"/>
    <w:qFormat/>
    <w:pPr/>
    <w:rPr>
      <w:rFonts w:eastAsia="Arial" w:cs="Arial"/>
    </w:rPr>
  </w:style>
  <w:style w:type="paragraph" w:styleId="blue3" w:customStyle="1">
    <w:name w:val="blue3"/>
    <w:basedOn w:val="default1"/>
    <w:qFormat/>
    <w:pPr/>
    <w:rPr>
      <w:rFonts w:eastAsia="Arial" w:cs="Arial"/>
    </w:rPr>
  </w:style>
  <w:style w:type="paragraph" w:styleId="sun1" w:customStyle="1">
    <w:name w:val="sun1"/>
    <w:basedOn w:val="default1"/>
    <w:qFormat/>
    <w:pPr/>
    <w:rPr>
      <w:rFonts w:eastAsia="Arial" w:cs="Arial"/>
    </w:rPr>
  </w:style>
  <w:style w:type="paragraph" w:styleId="sun2" w:customStyle="1">
    <w:name w:val="sun2"/>
    <w:basedOn w:val="default1"/>
    <w:qFormat/>
    <w:pPr/>
    <w:rPr>
      <w:rFonts w:eastAsia="Arial" w:cs="Arial"/>
    </w:rPr>
  </w:style>
  <w:style w:type="paragraph" w:styleId="sun3" w:customStyle="1">
    <w:name w:val="sun3"/>
    <w:basedOn w:val="default1"/>
    <w:qFormat/>
    <w:pPr/>
    <w:rPr>
      <w:rFonts w:eastAsia="Arial" w:cs="Arial"/>
    </w:rPr>
  </w:style>
  <w:style w:type="paragraph" w:styleId="earth1" w:customStyle="1">
    <w:name w:val="earth1"/>
    <w:basedOn w:val="default1"/>
    <w:qFormat/>
    <w:pPr/>
    <w:rPr>
      <w:rFonts w:eastAsia="Arial" w:cs="Arial"/>
    </w:rPr>
  </w:style>
  <w:style w:type="paragraph" w:styleId="earth2" w:customStyle="1">
    <w:name w:val="earth2"/>
    <w:basedOn w:val="default1"/>
    <w:qFormat/>
    <w:pPr/>
    <w:rPr>
      <w:rFonts w:eastAsia="Arial" w:cs="Arial"/>
    </w:rPr>
  </w:style>
  <w:style w:type="paragraph" w:styleId="earth3" w:customStyle="1">
    <w:name w:val="earth3"/>
    <w:basedOn w:val="default1"/>
    <w:qFormat/>
    <w:pPr/>
    <w:rPr>
      <w:rFonts w:eastAsia="Arial" w:cs="Arial"/>
    </w:rPr>
  </w:style>
  <w:style w:type="paragraph" w:styleId="green1" w:customStyle="1">
    <w:name w:val="green1"/>
    <w:basedOn w:val="default1"/>
    <w:qFormat/>
    <w:pPr/>
    <w:rPr>
      <w:rFonts w:eastAsia="Arial" w:cs="Arial"/>
    </w:rPr>
  </w:style>
  <w:style w:type="paragraph" w:styleId="green2" w:customStyle="1">
    <w:name w:val="green2"/>
    <w:basedOn w:val="default1"/>
    <w:qFormat/>
    <w:pPr/>
    <w:rPr>
      <w:rFonts w:eastAsia="Arial" w:cs="Arial"/>
    </w:rPr>
  </w:style>
  <w:style w:type="paragraph" w:styleId="green3" w:customStyle="1">
    <w:name w:val="green3"/>
    <w:basedOn w:val="default1"/>
    <w:qFormat/>
    <w:pPr/>
    <w:rPr>
      <w:rFonts w:eastAsia="Arial" w:cs="Arial"/>
    </w:rPr>
  </w:style>
  <w:style w:type="paragraph" w:styleId="seetang1" w:customStyle="1">
    <w:name w:val="seetang1"/>
    <w:basedOn w:val="default1"/>
    <w:qFormat/>
    <w:pPr/>
    <w:rPr>
      <w:rFonts w:eastAsia="Arial" w:cs="Arial"/>
    </w:rPr>
  </w:style>
  <w:style w:type="paragraph" w:styleId="seetang2" w:customStyle="1">
    <w:name w:val="seetang2"/>
    <w:basedOn w:val="default1"/>
    <w:qFormat/>
    <w:pPr/>
    <w:rPr>
      <w:rFonts w:eastAsia="Arial" w:cs="Arial"/>
    </w:rPr>
  </w:style>
  <w:style w:type="paragraph" w:styleId="seetang3" w:customStyle="1">
    <w:name w:val="seetang3"/>
    <w:basedOn w:val="default1"/>
    <w:qFormat/>
    <w:pPr/>
    <w:rPr>
      <w:rFonts w:eastAsia="Arial" w:cs="Arial"/>
    </w:rPr>
  </w:style>
  <w:style w:type="paragraph" w:styleId="lightblue1" w:customStyle="1">
    <w:name w:val="lightblue1"/>
    <w:basedOn w:val="default1"/>
    <w:qFormat/>
    <w:pPr/>
    <w:rPr>
      <w:rFonts w:eastAsia="Arial" w:cs="Arial"/>
    </w:rPr>
  </w:style>
  <w:style w:type="paragraph" w:styleId="lightblue2" w:customStyle="1">
    <w:name w:val="lightblue2"/>
    <w:basedOn w:val="default1"/>
    <w:qFormat/>
    <w:pPr/>
    <w:rPr>
      <w:rFonts w:eastAsia="Arial" w:cs="Arial"/>
    </w:rPr>
  </w:style>
  <w:style w:type="paragraph" w:styleId="lightblue3" w:customStyle="1">
    <w:name w:val="lightblue3"/>
    <w:basedOn w:val="default1"/>
    <w:qFormat/>
    <w:pPr/>
    <w:rPr>
      <w:rFonts w:eastAsia="Arial" w:cs="Arial"/>
    </w:rPr>
  </w:style>
  <w:style w:type="paragraph" w:styleId="yellow1" w:customStyle="1">
    <w:name w:val="yellow1"/>
    <w:basedOn w:val="default1"/>
    <w:qFormat/>
    <w:pPr/>
    <w:rPr>
      <w:rFonts w:eastAsia="Arial" w:cs="Arial"/>
    </w:rPr>
  </w:style>
  <w:style w:type="paragraph" w:styleId="yellow2" w:customStyle="1">
    <w:name w:val="yellow2"/>
    <w:basedOn w:val="default1"/>
    <w:qFormat/>
    <w:pPr/>
    <w:rPr>
      <w:rFonts w:eastAsia="Arial" w:cs="Arial"/>
    </w:rPr>
  </w:style>
  <w:style w:type="paragraph" w:styleId="yellow3" w:customStyle="1">
    <w:name w:val="yellow3"/>
    <w:basedOn w:val="default1"/>
    <w:qFormat/>
    <w:pPr/>
    <w:rPr>
      <w:rFonts w:eastAsia="Arial" w:cs="Arial"/>
    </w:rPr>
  </w:style>
  <w:style w:type="paragraph" w:styleId="Objetsdarrire-plan" w:customStyle="1">
    <w:name w:val="Objets d'arrière-plan"/>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Arrire-plan" w:customStyle="1">
    <w:name w:val="Arrière-plan"/>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Notes" w:customStyle="1">
    <w:name w:val="Notes"/>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Plan1" w:customStyle="1">
    <w:name w:val="Plan 1"/>
    <w:qFormat/>
    <w:pPr>
      <w:widowControl/>
      <w:suppressAutoHyphens w:val="true"/>
      <w:bidi w:val="0"/>
      <w:spacing w:before="0" w:after="283"/>
      <w:jc w:val="left"/>
      <w:textAlignment w:val="baseline"/>
    </w:pPr>
    <w:rPr>
      <w:rFonts w:ascii="Mangal" w:hAnsi="Mangal" w:eastAsia="Tahoma" w:cs="Liberation Sans"/>
      <w:color w:val="000080"/>
      <w:kern w:val="2"/>
      <w:sz w:val="64"/>
      <w:szCs w:val="24"/>
      <w:lang w:val="fr-FR" w:eastAsia="zh-CN" w:bidi="hi-IN"/>
    </w:rPr>
  </w:style>
  <w:style w:type="paragraph" w:styleId="Plan2" w:customStyle="1">
    <w:name w:val="Plan 2"/>
    <w:basedOn w:val="Plan1"/>
    <w:qFormat/>
    <w:pPr>
      <w:spacing w:before="0" w:after="227"/>
    </w:pPr>
    <w:rPr>
      <w:rFonts w:eastAsia="Mangal" w:cs="Mangal"/>
      <w:sz w:val="56"/>
    </w:rPr>
  </w:style>
  <w:style w:type="paragraph" w:styleId="Plan3" w:customStyle="1">
    <w:name w:val="Plan 3"/>
    <w:basedOn w:val="Plan2"/>
    <w:qFormat/>
    <w:pPr>
      <w:spacing w:before="0" w:after="170"/>
    </w:pPr>
    <w:rPr>
      <w:sz w:val="48"/>
    </w:rPr>
  </w:style>
  <w:style w:type="paragraph" w:styleId="Plan4" w:customStyle="1">
    <w:name w:val="Plan 4"/>
    <w:basedOn w:val="Plan3"/>
    <w:qFormat/>
    <w:pPr>
      <w:spacing w:before="0" w:after="113"/>
    </w:pPr>
    <w:rPr>
      <w:sz w:val="40"/>
    </w:rPr>
  </w:style>
  <w:style w:type="paragraph" w:styleId="Plan5" w:customStyle="1">
    <w:name w:val="Plan 5"/>
    <w:basedOn w:val="Plan4"/>
    <w:qFormat/>
    <w:pPr>
      <w:spacing w:before="0" w:after="57"/>
    </w:pPr>
    <w:rPr/>
  </w:style>
  <w:style w:type="paragraph" w:styleId="Plan6" w:customStyle="1">
    <w:name w:val="Plan 6"/>
    <w:basedOn w:val="Plan5"/>
    <w:qFormat/>
    <w:pPr/>
    <w:rPr/>
  </w:style>
  <w:style w:type="paragraph" w:styleId="Plan7" w:customStyle="1">
    <w:name w:val="Plan 7"/>
    <w:basedOn w:val="Plan6"/>
    <w:qFormat/>
    <w:pPr/>
    <w:rPr/>
  </w:style>
  <w:style w:type="paragraph" w:styleId="Plan8" w:customStyle="1">
    <w:name w:val="Plan 8"/>
    <w:basedOn w:val="Plan7"/>
    <w:qFormat/>
    <w:pPr/>
    <w:rPr/>
  </w:style>
  <w:style w:type="paragraph" w:styleId="Plan9" w:customStyle="1">
    <w:name w:val="Plan 9"/>
    <w:basedOn w:val="Plan8"/>
    <w:qFormat/>
    <w:pPr/>
    <w:rPr/>
  </w:style>
  <w:style w:type="paragraph" w:styleId="objectwitharrow" w:customStyle="1">
    <w:name w:val="objectwitharrow"/>
    <w:basedOn w:val="Stylededessinpardfaut"/>
    <w:qFormat/>
    <w:pPr/>
    <w:rPr>
      <w:rFonts w:eastAsia="Mangal" w:cs="Mangal"/>
    </w:rPr>
  </w:style>
  <w:style w:type="paragraph" w:styleId="objectwithshadow" w:customStyle="1">
    <w:name w:val="objectwithshadow"/>
    <w:basedOn w:val="Stylededessinpardfaut"/>
    <w:qFormat/>
    <w:pPr/>
    <w:rPr>
      <w:rFonts w:eastAsia="Mangal" w:cs="Mangal"/>
    </w:rPr>
  </w:style>
  <w:style w:type="paragraph" w:styleId="text" w:customStyle="1">
    <w:name w:val="text"/>
    <w:basedOn w:val="Stylededessinpardfaut"/>
    <w:qFormat/>
    <w:pPr/>
    <w:rPr>
      <w:rFonts w:eastAsia="Mangal" w:cs="Mangal"/>
      <w:color w:val="000080"/>
    </w:rPr>
  </w:style>
  <w:style w:type="paragraph" w:styleId="textbody1" w:customStyle="1">
    <w:name w:val="textbody"/>
    <w:basedOn w:val="Stylededessinpardfaut"/>
    <w:qFormat/>
    <w:pPr/>
    <w:rPr>
      <w:rFonts w:eastAsia="Mangal" w:cs="Mangal"/>
    </w:rPr>
  </w:style>
  <w:style w:type="paragraph" w:styleId="textbodyjustfied" w:customStyle="1">
    <w:name w:val="textbodyjustfied"/>
    <w:basedOn w:val="Stylededessinpardfaut"/>
    <w:qFormat/>
    <w:pPr/>
    <w:rPr>
      <w:rFonts w:eastAsia="Mangal" w:cs="Mangal"/>
    </w:rPr>
  </w:style>
  <w:style w:type="paragraph" w:styleId="textbodyindent" w:customStyle="1">
    <w:name w:val="textbodyindent"/>
    <w:basedOn w:val="Stylededessinpardfaut"/>
    <w:qFormat/>
    <w:pPr>
      <w:ind w:firstLine="340"/>
    </w:pPr>
    <w:rPr>
      <w:rFonts w:eastAsia="Mangal" w:cs="Mangal"/>
    </w:rPr>
  </w:style>
  <w:style w:type="paragraph" w:styleId="title1" w:customStyle="1">
    <w:name w:val="title1"/>
    <w:basedOn w:val="Stylededessinpardfaut"/>
    <w:qFormat/>
    <w:pPr>
      <w:jc w:val="center"/>
    </w:pPr>
    <w:rPr>
      <w:rFonts w:eastAsia="Mangal" w:cs="Mangal"/>
    </w:rPr>
  </w:style>
  <w:style w:type="paragraph" w:styleId="title2" w:customStyle="1">
    <w:name w:val="title2"/>
    <w:basedOn w:val="Stylededessinpardfaut"/>
    <w:qFormat/>
    <w:pPr>
      <w:spacing w:before="57" w:after="57"/>
      <w:ind w:right="113"/>
      <w:jc w:val="center"/>
    </w:pPr>
    <w:rPr>
      <w:rFonts w:eastAsia="Mangal" w:cs="Mangal"/>
    </w:rPr>
  </w:style>
  <w:style w:type="paragraph" w:styleId="headline" w:customStyle="1">
    <w:name w:val="headline"/>
    <w:basedOn w:val="Stylededessinpardfaut"/>
    <w:qFormat/>
    <w:pPr>
      <w:spacing w:before="238" w:after="119"/>
    </w:pPr>
    <w:rPr>
      <w:rFonts w:eastAsia="Mangal" w:cs="Mangal"/>
    </w:rPr>
  </w:style>
  <w:style w:type="paragraph" w:styleId="headline1" w:customStyle="1">
    <w:name w:val="headline1"/>
    <w:basedOn w:val="Stylededessinpardfaut"/>
    <w:qFormat/>
    <w:pPr>
      <w:spacing w:before="238" w:after="119"/>
    </w:pPr>
    <w:rPr>
      <w:rFonts w:eastAsia="Mangal" w:cs="Mangal"/>
    </w:rPr>
  </w:style>
  <w:style w:type="paragraph" w:styleId="headline2" w:customStyle="1">
    <w:name w:val="headline2"/>
    <w:basedOn w:val="Stylededessinpardfaut"/>
    <w:qFormat/>
    <w:pPr>
      <w:spacing w:before="238" w:after="119"/>
    </w:pPr>
    <w:rPr>
      <w:rFonts w:eastAsia="Mangal" w:cs="Mangal"/>
    </w:rPr>
  </w:style>
  <w:style w:type="paragraph" w:styleId="measure" w:customStyle="1">
    <w:name w:val="measure"/>
    <w:basedOn w:val="Stylededessinpardfaut"/>
    <w:qFormat/>
    <w:pPr/>
    <w:rPr>
      <w:rFonts w:eastAsia="Mangal" w:cs="Mangal"/>
    </w:rPr>
  </w:style>
  <w:style w:type="paragraph" w:styleId="Ligneseparation" w:customStyle="1">
    <w:name w:val="Ligne separation"/>
    <w:basedOn w:val="Stylededessinpardfaut"/>
    <w:qFormat/>
    <w:pPr/>
    <w:rPr>
      <w:rFonts w:eastAsia="Mangal" w:cs="Mangal"/>
    </w:rPr>
  </w:style>
  <w:style w:type="paragraph" w:styleId="ModeleInseeV41LTGliederung1" w:customStyle="1">
    <w:name w:val="Modele_Insee_V41~LT~Gliederung 1"/>
    <w:qFormat/>
    <w:pPr>
      <w:widowControl/>
      <w:suppressAutoHyphens w:val="true"/>
      <w:bidi w:val="0"/>
      <w:spacing w:before="0" w:after="283"/>
      <w:jc w:val="left"/>
      <w:textAlignment w:val="baseline"/>
    </w:pPr>
    <w:rPr>
      <w:rFonts w:ascii="Mangal" w:hAnsi="Mangal" w:eastAsia="Tahoma" w:cs="Liberation Sans"/>
      <w:color w:val="000080"/>
      <w:kern w:val="2"/>
      <w:sz w:val="64"/>
      <w:szCs w:val="24"/>
      <w:lang w:val="fr-FR" w:eastAsia="zh-CN" w:bidi="hi-IN"/>
    </w:rPr>
  </w:style>
  <w:style w:type="paragraph" w:styleId="ModeleInseeV41LTGliederung2" w:customStyle="1">
    <w:name w:val="Modele_Insee_V41~LT~Gliederung 2"/>
    <w:basedOn w:val="ModeleInseeV41LTGliederung1"/>
    <w:qFormat/>
    <w:pPr>
      <w:spacing w:before="0" w:after="227"/>
    </w:pPr>
    <w:rPr>
      <w:rFonts w:eastAsia="Mangal" w:cs="Mangal"/>
      <w:sz w:val="56"/>
    </w:rPr>
  </w:style>
  <w:style w:type="paragraph" w:styleId="ModeleInseeV41LTGliederung3" w:customStyle="1">
    <w:name w:val="Modele_Insee_V41~LT~Gliederung 3"/>
    <w:basedOn w:val="ModeleInseeV41LTGliederung2"/>
    <w:qFormat/>
    <w:pPr>
      <w:spacing w:before="0" w:after="170"/>
    </w:pPr>
    <w:rPr>
      <w:sz w:val="48"/>
    </w:rPr>
  </w:style>
  <w:style w:type="paragraph" w:styleId="ModeleInseeV41LTGliederung4" w:customStyle="1">
    <w:name w:val="Modele_Insee_V41~LT~Gliederung 4"/>
    <w:basedOn w:val="ModeleInseeV41LTGliederung3"/>
    <w:qFormat/>
    <w:pPr>
      <w:spacing w:before="0" w:after="113"/>
    </w:pPr>
    <w:rPr>
      <w:sz w:val="40"/>
    </w:rPr>
  </w:style>
  <w:style w:type="paragraph" w:styleId="ModeleInseeV41LTGliederung5" w:customStyle="1">
    <w:name w:val="Modele_Insee_V41~LT~Gliederung 5"/>
    <w:basedOn w:val="ModeleInseeV41LTGliederung4"/>
    <w:qFormat/>
    <w:pPr>
      <w:spacing w:before="0" w:after="57"/>
    </w:pPr>
    <w:rPr/>
  </w:style>
  <w:style w:type="paragraph" w:styleId="ModeleInseeV41LTGliederung6" w:customStyle="1">
    <w:name w:val="Modele_Insee_V41~LT~Gliederung 6"/>
    <w:basedOn w:val="ModeleInseeV41LTGliederung5"/>
    <w:qFormat/>
    <w:pPr/>
    <w:rPr/>
  </w:style>
  <w:style w:type="paragraph" w:styleId="ModeleInseeV41LTGliederung7" w:customStyle="1">
    <w:name w:val="Modele_Insee_V41~LT~Gliederung 7"/>
    <w:basedOn w:val="ModeleInseeV41LTGliederung6"/>
    <w:qFormat/>
    <w:pPr/>
    <w:rPr/>
  </w:style>
  <w:style w:type="paragraph" w:styleId="ModeleInseeV41LTGliederung8" w:customStyle="1">
    <w:name w:val="Modele_Insee_V41~LT~Gliederung 8"/>
    <w:basedOn w:val="ModeleInseeV41LTGliederung7"/>
    <w:qFormat/>
    <w:pPr/>
    <w:rPr/>
  </w:style>
  <w:style w:type="paragraph" w:styleId="ModeleInseeV41LTGliederung9" w:customStyle="1">
    <w:name w:val="Modele_Insee_V41~LT~Gliederung 9"/>
    <w:basedOn w:val="ModeleInseeV41LTGliederung8"/>
    <w:qFormat/>
    <w:pPr/>
    <w:rPr/>
  </w:style>
  <w:style w:type="paragraph" w:styleId="ModeleInseeV41LTTitel" w:customStyle="1">
    <w:name w:val="Modele_Insee_V41~LT~Titel"/>
    <w:qFormat/>
    <w:pPr>
      <w:widowControl/>
      <w:suppressAutoHyphens w:val="true"/>
      <w:bidi w:val="0"/>
      <w:spacing w:before="0" w:after="0"/>
      <w:jc w:val="left"/>
      <w:textAlignment w:val="baseline"/>
    </w:pPr>
    <w:rPr>
      <w:rFonts w:ascii="Mangal" w:hAnsi="Mangal" w:eastAsia="Tahoma" w:cs="Liberation Sans"/>
      <w:color w:val="000080"/>
      <w:kern w:val="2"/>
      <w:sz w:val="88"/>
      <w:szCs w:val="24"/>
      <w:lang w:val="fr-FR" w:eastAsia="zh-CN" w:bidi="hi-IN"/>
    </w:rPr>
  </w:style>
  <w:style w:type="paragraph" w:styleId="ModeleInseeV41LTUntertitel" w:customStyle="1">
    <w:name w:val="Modele_Insee_V41~LT~Untertitel"/>
    <w:qFormat/>
    <w:pPr>
      <w:widowControl/>
      <w:suppressAutoHyphens w:val="true"/>
      <w:bidi w:val="0"/>
      <w:spacing w:before="0" w:after="0"/>
      <w:jc w:val="center"/>
      <w:textAlignment w:val="baseline"/>
    </w:pPr>
    <w:rPr>
      <w:rFonts w:ascii="Mangal" w:hAnsi="Mangal" w:eastAsia="Tahoma" w:cs="Liberation Sans"/>
      <w:color w:val="auto"/>
      <w:kern w:val="2"/>
      <w:sz w:val="64"/>
      <w:szCs w:val="24"/>
      <w:lang w:val="fr-FR" w:eastAsia="zh-CN" w:bidi="hi-IN"/>
    </w:rPr>
  </w:style>
  <w:style w:type="paragraph" w:styleId="ModeleInseeV41LTNotizen" w:customStyle="1">
    <w:name w:val="Modele_Insee_V41~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1LTHintergrundobjekte" w:customStyle="1">
    <w:name w:val="Modele_Insee_V41~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1LTHintergrund" w:customStyle="1">
    <w:name w:val="Modele_Insee_V41~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2LTGliederung1" w:customStyle="1">
    <w:name w:val="Modele_Insee_V42~LT~Gliederung 1"/>
    <w:qFormat/>
    <w:pPr>
      <w:widowControl/>
      <w:suppressAutoHyphens w:val="true"/>
      <w:bidi w:val="0"/>
      <w:spacing w:before="0" w:after="283"/>
      <w:jc w:val="center"/>
      <w:textAlignment w:val="baseline"/>
    </w:pPr>
    <w:rPr>
      <w:rFonts w:ascii="Mangal" w:hAnsi="Mangal" w:eastAsia="Tahoma" w:cs="Liberation Sans"/>
      <w:color w:val="000080"/>
      <w:kern w:val="2"/>
      <w:sz w:val="64"/>
      <w:szCs w:val="24"/>
      <w:lang w:val="fr-FR" w:eastAsia="zh-CN" w:bidi="hi-IN"/>
    </w:rPr>
  </w:style>
  <w:style w:type="paragraph" w:styleId="ModeleInseeV42LTGliederung2" w:customStyle="1">
    <w:name w:val="Modele_Insee_V42~LT~Gliederung 2"/>
    <w:basedOn w:val="ModeleInseeV42LTGliederung1"/>
    <w:qFormat/>
    <w:pPr>
      <w:spacing w:before="0" w:after="227"/>
    </w:pPr>
    <w:rPr>
      <w:rFonts w:eastAsia="Mangal" w:cs="Mangal"/>
      <w:sz w:val="56"/>
    </w:rPr>
  </w:style>
  <w:style w:type="paragraph" w:styleId="ModeleInseeV42LTGliederung3" w:customStyle="1">
    <w:name w:val="Modele_Insee_V42~LT~Gliederung 3"/>
    <w:basedOn w:val="ModeleInseeV42LTGliederung2"/>
    <w:qFormat/>
    <w:pPr>
      <w:spacing w:before="0" w:after="170"/>
    </w:pPr>
    <w:rPr>
      <w:sz w:val="48"/>
    </w:rPr>
  </w:style>
  <w:style w:type="paragraph" w:styleId="ModeleInseeV42LTGliederung4" w:customStyle="1">
    <w:name w:val="Modele_Insee_V42~LT~Gliederung 4"/>
    <w:basedOn w:val="ModeleInseeV42LTGliederung3"/>
    <w:qFormat/>
    <w:pPr>
      <w:spacing w:before="0" w:after="113"/>
    </w:pPr>
    <w:rPr>
      <w:sz w:val="40"/>
    </w:rPr>
  </w:style>
  <w:style w:type="paragraph" w:styleId="ModeleInseeV42LTGliederung5" w:customStyle="1">
    <w:name w:val="Modele_Insee_V42~LT~Gliederung 5"/>
    <w:basedOn w:val="ModeleInseeV42LTGliederung4"/>
    <w:qFormat/>
    <w:pPr>
      <w:spacing w:before="0" w:after="57"/>
    </w:pPr>
    <w:rPr/>
  </w:style>
  <w:style w:type="paragraph" w:styleId="ModeleInseeV42LTGliederung6" w:customStyle="1">
    <w:name w:val="Modele_Insee_V42~LT~Gliederung 6"/>
    <w:basedOn w:val="ModeleInseeV42LTGliederung5"/>
    <w:qFormat/>
    <w:pPr/>
    <w:rPr/>
  </w:style>
  <w:style w:type="paragraph" w:styleId="ModeleInseeV42LTGliederung7" w:customStyle="1">
    <w:name w:val="Modele_Insee_V42~LT~Gliederung 7"/>
    <w:basedOn w:val="ModeleInseeV42LTGliederung6"/>
    <w:qFormat/>
    <w:pPr/>
    <w:rPr/>
  </w:style>
  <w:style w:type="paragraph" w:styleId="ModeleInseeV42LTGliederung8" w:customStyle="1">
    <w:name w:val="Modele_Insee_V42~LT~Gliederung 8"/>
    <w:basedOn w:val="ModeleInseeV42LTGliederung7"/>
    <w:qFormat/>
    <w:pPr/>
    <w:rPr/>
  </w:style>
  <w:style w:type="paragraph" w:styleId="ModeleInseeV42LTGliederung9" w:customStyle="1">
    <w:name w:val="Modele_Insee_V42~LT~Gliederung 9"/>
    <w:basedOn w:val="ModeleInseeV42LTGliederung8"/>
    <w:qFormat/>
    <w:pPr/>
    <w:rPr/>
  </w:style>
  <w:style w:type="paragraph" w:styleId="ModeleInseeV42LTTitel" w:customStyle="1">
    <w:name w:val="Modele_Insee_V42~LT~Titel"/>
    <w:qFormat/>
    <w:pPr>
      <w:widowControl/>
      <w:suppressAutoHyphens w:val="true"/>
      <w:bidi w:val="0"/>
      <w:spacing w:before="0" w:after="0"/>
      <w:jc w:val="center"/>
      <w:textAlignment w:val="baseline"/>
    </w:pPr>
    <w:rPr>
      <w:rFonts w:ascii="Mangal" w:hAnsi="Mangal" w:eastAsia="Tahoma" w:cs="Liberation Sans"/>
      <w:color w:val="000080"/>
      <w:kern w:val="2"/>
      <w:sz w:val="88"/>
      <w:szCs w:val="24"/>
      <w:lang w:val="fr-FR" w:eastAsia="zh-CN" w:bidi="hi-IN"/>
    </w:rPr>
  </w:style>
  <w:style w:type="paragraph" w:styleId="ModeleInseeV42LTUntertitel" w:customStyle="1">
    <w:name w:val="Modele_Insee_V42~LT~Untertitel"/>
    <w:qFormat/>
    <w:pPr>
      <w:widowControl/>
      <w:suppressAutoHyphens w:val="true"/>
      <w:bidi w:val="0"/>
      <w:spacing w:before="0" w:after="0"/>
      <w:jc w:val="center"/>
      <w:textAlignment w:val="baseline"/>
    </w:pPr>
    <w:rPr>
      <w:rFonts w:ascii="Mangal" w:hAnsi="Mangal" w:eastAsia="Tahoma" w:cs="Liberation Sans"/>
      <w:color w:val="auto"/>
      <w:kern w:val="2"/>
      <w:sz w:val="64"/>
      <w:szCs w:val="24"/>
      <w:lang w:val="fr-FR" w:eastAsia="zh-CN" w:bidi="hi-IN"/>
    </w:rPr>
  </w:style>
  <w:style w:type="paragraph" w:styleId="ModeleInseeV42LTNotizen" w:customStyle="1">
    <w:name w:val="Modele_Insee_V42~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2LTHintergrundobjekte" w:customStyle="1">
    <w:name w:val="Modele_Insee_V42~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2LTHintergrund" w:customStyle="1">
    <w:name w:val="Modele_Insee_V42~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Footer">
    <w:name w:val="footer"/>
    <w:basedOn w:val="En-tteetpieddepage"/>
    <w:pPr/>
    <w:rPr/>
  </w:style>
  <w:style w:type="paragraph" w:styleId="Footnote" w:customStyle="1">
    <w:name w:val="Footnote"/>
    <w:basedOn w:val="Standard"/>
    <w:qFormat/>
    <w:pPr>
      <w:suppressLineNumbers/>
      <w:ind w:hanging="340" w:left="340"/>
    </w:pPr>
    <w:rPr>
      <w:sz w:val="20"/>
      <w:szCs w:val="20"/>
    </w:rPr>
  </w:style>
  <w:style w:type="paragraph" w:styleId="Titredetableau" w:customStyle="1">
    <w:name w:val="Titre de tableau"/>
    <w:basedOn w:val="Contenudetableau"/>
    <w:qFormat/>
    <w:pPr>
      <w:jc w:val="center"/>
    </w:pPr>
    <w:rPr>
      <w:b/>
      <w:bCs/>
    </w:rPr>
  </w:style>
  <w:style w:type="paragraph" w:styleId="ListParagraph">
    <w:name w:val="List Paragraph"/>
    <w:basedOn w:val="Standard"/>
    <w:qFormat/>
    <w:pPr>
      <w:ind w:left="720"/>
    </w:pPr>
    <w:rPr>
      <w:szCs w:val="21"/>
    </w:rPr>
  </w:style>
  <w:style w:type="paragraph" w:styleId="BalloonText">
    <w:name w:val="Balloon Text"/>
    <w:basedOn w:val="Normal"/>
    <w:link w:val="TextedebullesCar"/>
    <w:uiPriority w:val="99"/>
    <w:semiHidden/>
    <w:unhideWhenUsed/>
    <w:qFormat/>
    <w:rsid w:val="00857f66"/>
    <w:pPr/>
    <w:rPr>
      <w:rFonts w:ascii="Segoe UI" w:hAnsi="Segoe UI" w:cs="Mangal"/>
      <w:sz w:val="18"/>
      <w:szCs w:val="16"/>
    </w:rPr>
  </w:style>
  <w:style w:type="paragraph" w:styleId="CommentText">
    <w:name w:val="annotation text"/>
    <w:basedOn w:val="Normal"/>
    <w:link w:val="CommentaireCar"/>
    <w:qFormat/>
    <w:pPr>
      <w:spacing w:before="56" w:after="0"/>
      <w:ind w:left="56" w:right="56"/>
    </w:pPr>
    <w:rPr>
      <w:sz w:val="20"/>
      <w:szCs w:val="20"/>
    </w:rPr>
  </w:style>
  <w:style w:type="paragraph" w:styleId="annotationsubject">
    <w:name w:val="annotation subject"/>
    <w:basedOn w:val="CommentText"/>
    <w:next w:val="CommentText"/>
    <w:link w:val="ObjetducommentaireCar"/>
    <w:uiPriority w:val="99"/>
    <w:semiHidden/>
    <w:unhideWhenUsed/>
    <w:qFormat/>
    <w:rsid w:val="00376104"/>
    <w:pPr/>
    <w:rPr>
      <w:b/>
      <w:bCs/>
    </w:rPr>
  </w:style>
  <w:style w:type="paragraph" w:styleId="TableauNormal2" w:customStyle="1">
    <w:name w:val="Tableau Normal2"/>
    <w:qFormat/>
    <w:pPr>
      <w:widowControl/>
      <w:suppressAutoHyphens w:val="true"/>
      <w:bidi w:val="0"/>
      <w:spacing w:before="0" w:after="0"/>
      <w:jc w:val="left"/>
    </w:pPr>
    <w:rPr>
      <w:rFonts w:ascii="Times New Roman" w:hAnsi="Times New Roman" w:eastAsia="Cambria Math" w:cs="Times New Roman"/>
      <w:color w:val="auto"/>
      <w:kern w:val="2"/>
      <w:sz w:val="20"/>
      <w:szCs w:val="20"/>
      <w:lang w:val="fr-FR" w:eastAsia="fr-FR" w:bidi="ar-SA"/>
    </w:rPr>
  </w:style>
  <w:style w:type="paragraph" w:styleId="Commentaire">
    <w:name w:val="Commentaire"/>
    <w:basedOn w:val="Normal"/>
    <w:qFormat/>
    <w:pPr>
      <w:spacing w:before="56" w:after="0"/>
      <w:ind w:left="56" w:right="56"/>
    </w:pPr>
    <w:rPr>
      <w:sz w:val="20"/>
      <w:szCs w:val="20"/>
    </w:rPr>
  </w:style>
  <w:style w:type="paragraph" w:styleId="Contenudetableauuser">
    <w:name w:val="Contenu de tableau (user)"/>
    <w:basedOn w:val="Standard"/>
    <w:qFormat/>
    <w:pPr>
      <w:suppressLineNumbers/>
    </w:pPr>
    <w:rPr/>
  </w:style>
  <w:style w:type="numbering" w:styleId="Pasdeliste" w:customStyle="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hyperlink" Target="https://www.legifrance.gouv.fr/codes/article_lc/LEGIARTI000039644417" TargetMode="External"/><Relationship Id="rId7" Type="http://schemas.openxmlformats.org/officeDocument/2006/relationships/hyperlink" Target="https://www.banque-france.fr/fr/publications-et-statistiques/publications/rapport-sur-lepargne-reglementee-2023" TargetMode="External"/><Relationship Id="rId8" Type="http://schemas.openxmlformats.org/officeDocument/2006/relationships/hyperlink" Target="https://www.legifrance.gouv.fr/loda/id/JORFTEXT000041991228/2021-06-06/" TargetMode="External"/><Relationship Id="rId9" Type="http://schemas.openxmlformats.org/officeDocument/2006/relationships/hyperlink" Target="https://www.banque-france.fr/fr/publications-et-statistiques/publications/rapport-sur-lepargne-reglementee-2023" TargetMode="External"/><Relationship Id="rId10" Type="http://schemas.openxmlformats.org/officeDocument/2006/relationships/hyperlink" Target="https://publications.banque-france.fr/liste-chronologique/rapport-annuel-sur-lepargne-reglementee" TargetMode="External"/><Relationship Id="rId11" Type="http://schemas.openxmlformats.org/officeDocument/2006/relationships/hyperlink" Target="https://www.service-public.fr/particuliers/vosdroits/N20376" TargetMode="External"/><Relationship Id="rId12" Type="http://schemas.openxmlformats.org/officeDocument/2006/relationships/hyperlink" Target="https://www.impots.gouv.fr/resident-de-france" TargetMode="External"/><Relationship Id="rId13" Type="http://schemas.openxmlformats.org/officeDocument/2006/relationships/hyperlink" Target="https://www.legifrance.gouv.fr/loda/id/LEGIARTI000042224316/2020-08-09/" TargetMode="External"/><Relationship Id="rId14" Type="http://schemas.openxmlformats.org/officeDocument/2006/relationships/hyperlink" Target="https://www.banque-france.fr/fr/publications-et-statistiques/outils-statistiques/espace-declarants/collecte-realisee-par-la-banque-de-france-sur-lepargne-reglementee" TargetMode="External"/><Relationship Id="rId15" Type="http://schemas.openxmlformats.org/officeDocument/2006/relationships/hyperlink" Target="https://publications.banque-france.fr/liste-chronologique/rapport-annuel-sur-lepargne-reglementee" TargetMode="External"/><Relationship Id="rId16" Type="http://schemas.openxmlformats.org/officeDocument/2006/relationships/hyperlink" Target="https://www.banque-france.fr/fr/publications-et-statistiques/publications/la-percee-historique-du-livret-depargne-populaire" TargetMode="External"/><Relationship Id="rId17" Type="http://schemas.openxmlformats.org/officeDocument/2006/relationships/hyperlink" Target="https://www.banque-france.fr/fr/publications-et-statistiques/publications/rapport-sur-lepargne-reglementee-2023" TargetMode="External"/><Relationship Id="rId18" Type="http://schemas.openxmlformats.org/officeDocument/2006/relationships/hyperlink" Target="https://www.banque-france.fr/fr/publications-et-statistiques/outils-statistiques/espace-declarants/collecte-realisee-par-la-banque-de-france-sur-lepargne-reglementee" TargetMode="External"/><Relationship Id="rId19" Type="http://schemas.openxmlformats.org/officeDocument/2006/relationships/header" Target="header1.xml"/><Relationship Id="rId20" Type="http://schemas.openxmlformats.org/officeDocument/2006/relationships/header" Target="header2.xml"/><Relationship Id="rId21" Type="http://schemas.openxmlformats.org/officeDocument/2006/relationships/header" Target="header3.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oter" Target="footer3.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Relationship Id="rId2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2BD83-FADA-4A95-B6FA-F8EAFB3D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Application>LibreOffice/24.8.5.2$Windows_X86_64 LibreOffice_project/fddf2685c70b461e7832239a0162a77216259f22</Application>
  <AppVersion>15.0000</AppVersion>
  <Pages>7</Pages>
  <Words>2803</Words>
  <Characters>15740</Characters>
  <CharactersWithSpaces>18365</CharactersWithSpaces>
  <Paragraphs>172</Paragraphs>
  <Company>Banque de France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2024-10-16T15:37:00Z</dcterms:created>
  <dc:creator>Lauriane Provost</dc:creator>
  <dc:description/>
  <dc:language>fr-FR</dc:language>
  <cp:lastModifiedBy>Joëlle Léost</cp:lastModifiedBy>
  <cp:lastPrinted>2022-06-20T14:30:00Z</cp:lastPrinted>
  <dcterms:modified xsi:type="dcterms:W3CDTF">2025-06-11T15:43:57Z</dcterms:modified>
  <cp:revision>39</cp:revision>
  <dc:subject>Rapport de l'Inspection générale de l'Insee</dc:subject>
  <dc:title>Vers un nouveau service de qualification de statistiques d'intérêt général ?</dc:title>
</cp:coreProperties>
</file>

<file path=docProps/custom.xml><?xml version="1.0" encoding="utf-8"?>
<Properties xmlns="http://schemas.openxmlformats.org/officeDocument/2006/custom-properties" xmlns:vt="http://schemas.openxmlformats.org/officeDocument/2006/docPropsVTypes"/>
</file>